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3F0B1" w14:textId="3C2D6EE7" w:rsidR="00AE71B5" w:rsidRPr="005738C1" w:rsidRDefault="00771D32">
      <w:pPr>
        <w:jc w:val="center"/>
        <w:rPr>
          <w:b/>
          <w:bCs/>
          <w:u w:val="single"/>
          <w:lang w:val="fr-FR"/>
        </w:rPr>
      </w:pPr>
      <w:r>
        <w:rPr>
          <w:noProof/>
          <w:lang w:val="fr-CH"/>
        </w:rPr>
        <w:pict w14:anchorId="048422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0pt;height:120.6pt">
            <v:imagedata r:id="rId7" o:title="Logo_GCNA_HORIZONTAL_HD(1)"/>
          </v:shape>
        </w:pict>
      </w:r>
    </w:p>
    <w:p w14:paraId="1FB59084" w14:textId="77777777" w:rsidR="00AE71B5" w:rsidRPr="005738C1" w:rsidRDefault="00AE71B5">
      <w:pPr>
        <w:jc w:val="center"/>
        <w:rPr>
          <w:b/>
          <w:bCs/>
          <w:u w:val="single"/>
          <w:lang w:val="fr-FR"/>
        </w:rPr>
      </w:pPr>
    </w:p>
    <w:p w14:paraId="1375E61B" w14:textId="77777777" w:rsidR="00AE71B5" w:rsidRPr="005738C1" w:rsidRDefault="00AE71B5">
      <w:pPr>
        <w:jc w:val="center"/>
        <w:rPr>
          <w:b/>
          <w:bCs/>
          <w:u w:val="single"/>
          <w:lang w:val="fr-FR"/>
        </w:rPr>
      </w:pPr>
    </w:p>
    <w:p w14:paraId="2D095E98" w14:textId="77777777" w:rsidR="008E5B1E" w:rsidRPr="005738C1" w:rsidRDefault="008E5B1E" w:rsidP="001E4DBA">
      <w:pPr>
        <w:tabs>
          <w:tab w:val="left" w:pos="1695"/>
          <w:tab w:val="center" w:pos="4535"/>
        </w:tabs>
        <w:jc w:val="center"/>
        <w:rPr>
          <w:b/>
          <w:bCs/>
          <w:u w:val="single"/>
          <w:lang w:val="fr-FR"/>
        </w:rPr>
      </w:pPr>
      <w:r w:rsidRPr="005738C1">
        <w:rPr>
          <w:b/>
          <w:bCs/>
          <w:u w:val="single"/>
          <w:lang w:val="fr-FR"/>
        </w:rPr>
        <w:t>TITRE 1</w:t>
      </w:r>
    </w:p>
    <w:p w14:paraId="5B7EBD51" w14:textId="77777777" w:rsidR="008E5B1E" w:rsidRPr="005738C1" w:rsidRDefault="008E5B1E">
      <w:pPr>
        <w:rPr>
          <w:bCs/>
          <w:u w:val="single"/>
          <w:lang w:val="fr-FR"/>
        </w:rPr>
      </w:pPr>
    </w:p>
    <w:p w14:paraId="2831ACEF" w14:textId="77777777" w:rsidR="008E5B1E" w:rsidRPr="005738C1" w:rsidRDefault="008E5B1E" w:rsidP="000B5A0A">
      <w:pPr>
        <w:rPr>
          <w:b/>
          <w:bCs/>
          <w:u w:val="single"/>
          <w:lang w:val="fr-FR"/>
        </w:rPr>
      </w:pPr>
      <w:r w:rsidRPr="005738C1">
        <w:rPr>
          <w:b/>
          <w:bCs/>
          <w:u w:val="single"/>
          <w:lang w:val="fr-FR"/>
        </w:rPr>
        <w:t>CONSTITUTION, DENOMINATION, BUT, SIEGE ET DUREE DE L'ASSOCIATION</w:t>
      </w:r>
    </w:p>
    <w:p w14:paraId="14C424DE" w14:textId="77777777" w:rsidR="004E2F4B" w:rsidRPr="005738C1" w:rsidRDefault="004E2F4B" w:rsidP="004E2F4B">
      <w:pPr>
        <w:rPr>
          <w:bCs/>
          <w:u w:val="single"/>
          <w:lang w:val="fr-FR"/>
        </w:rPr>
      </w:pPr>
    </w:p>
    <w:p w14:paraId="43C71C89" w14:textId="77777777" w:rsidR="008E5B1E" w:rsidRPr="005738C1" w:rsidRDefault="00040ECB">
      <w:pPr>
        <w:rPr>
          <w:b/>
          <w:bCs/>
          <w:lang w:val="fr-FR"/>
        </w:rPr>
      </w:pPr>
      <w:r w:rsidRPr="005738C1">
        <w:rPr>
          <w:b/>
          <w:bCs/>
          <w:lang w:val="fr-FR"/>
        </w:rPr>
        <w:t>Art. 1</w:t>
      </w:r>
    </w:p>
    <w:p w14:paraId="489E7CF9" w14:textId="77777777" w:rsidR="004E2F4B" w:rsidRPr="005738C1" w:rsidRDefault="004E2F4B" w:rsidP="004E2F4B">
      <w:pPr>
        <w:rPr>
          <w:bCs/>
          <w:u w:val="single"/>
          <w:lang w:val="fr-FR"/>
        </w:rPr>
      </w:pPr>
    </w:p>
    <w:p w14:paraId="032D480F" w14:textId="348BB844" w:rsidR="008E5B1E" w:rsidRPr="005738C1" w:rsidRDefault="00C1026E" w:rsidP="00A11136">
      <w:pPr>
        <w:jc w:val="both"/>
        <w:rPr>
          <w:lang w:val="fr-FR"/>
        </w:rPr>
      </w:pPr>
      <w:r w:rsidRPr="005738C1">
        <w:rPr>
          <w:lang w:val="fr-FR"/>
        </w:rPr>
        <w:t>Sous</w:t>
      </w:r>
      <w:r w:rsidR="004632EB" w:rsidRPr="005738C1">
        <w:rPr>
          <w:lang w:val="fr-FR"/>
        </w:rPr>
        <w:t xml:space="preserve"> le nom</w:t>
      </w:r>
      <w:r w:rsidR="00A72CDC" w:rsidRPr="005738C1">
        <w:rPr>
          <w:lang w:val="fr-FR"/>
        </w:rPr>
        <w:t>,</w:t>
      </w:r>
      <w:r w:rsidR="008E5B1E" w:rsidRPr="005738C1">
        <w:rPr>
          <w:lang w:val="fr-FR"/>
        </w:rPr>
        <w:t xml:space="preserve"> </w:t>
      </w:r>
      <w:r w:rsidR="00A72CDC" w:rsidRPr="005738C1">
        <w:rPr>
          <w:lang w:val="fr-FR"/>
        </w:rPr>
        <w:t>La Galère club nautique</w:t>
      </w:r>
      <w:r w:rsidR="004632EB" w:rsidRPr="005738C1">
        <w:rPr>
          <w:lang w:val="fr-FR"/>
        </w:rPr>
        <w:t xml:space="preserve"> </w:t>
      </w:r>
      <w:ins w:id="0" w:author="Dubois Pierre-Alain" w:date="2026-03-16T19:06:00Z" w16du:dateUtc="2026-03-16T18:06:00Z">
        <w:r w:rsidR="00534B93">
          <w:rPr>
            <w:lang w:val="fr-FR"/>
          </w:rPr>
          <w:t xml:space="preserve">Auvernier, abrégé </w:t>
        </w:r>
      </w:ins>
      <w:r w:rsidR="004632EB" w:rsidRPr="005738C1">
        <w:rPr>
          <w:lang w:val="fr-FR"/>
        </w:rPr>
        <w:t xml:space="preserve">GCNA, </w:t>
      </w:r>
      <w:r w:rsidR="008E5B1E" w:rsidRPr="005738C1">
        <w:rPr>
          <w:lang w:val="fr-FR"/>
        </w:rPr>
        <w:t>il a été créé, avec siège social à Auvernier, le 22 janvier 1976, une association au sens des articles 60 ss CC.</w:t>
      </w:r>
    </w:p>
    <w:p w14:paraId="7B3214A1" w14:textId="77777777" w:rsidR="008E5B1E" w:rsidRPr="005738C1" w:rsidRDefault="008E5B1E">
      <w:pPr>
        <w:rPr>
          <w:lang w:val="fr-FR"/>
        </w:rPr>
      </w:pPr>
    </w:p>
    <w:p w14:paraId="4B4E52A3" w14:textId="77777777" w:rsidR="008E5B1E" w:rsidRPr="005738C1" w:rsidRDefault="008E5B1E">
      <w:pPr>
        <w:rPr>
          <w:b/>
          <w:bCs/>
          <w:lang w:val="fr-FR"/>
        </w:rPr>
      </w:pPr>
      <w:r w:rsidRPr="005738C1">
        <w:rPr>
          <w:b/>
          <w:bCs/>
          <w:lang w:val="fr-FR"/>
        </w:rPr>
        <w:t>Art. 2</w:t>
      </w:r>
    </w:p>
    <w:p w14:paraId="16C50239" w14:textId="77777777" w:rsidR="004E2F4B" w:rsidRPr="005738C1" w:rsidRDefault="004E2F4B" w:rsidP="004E2F4B">
      <w:pPr>
        <w:rPr>
          <w:bCs/>
          <w:u w:val="single"/>
          <w:lang w:val="fr-FR"/>
        </w:rPr>
      </w:pPr>
    </w:p>
    <w:p w14:paraId="1EF2F15E" w14:textId="77777777" w:rsidR="008E5B1E" w:rsidRPr="005738C1" w:rsidRDefault="008E5B1E" w:rsidP="002C5542">
      <w:pPr>
        <w:jc w:val="both"/>
        <w:rPr>
          <w:kern w:val="2"/>
          <w:lang w:val="fr-FR"/>
        </w:rPr>
      </w:pPr>
      <w:r w:rsidRPr="005738C1">
        <w:rPr>
          <w:lang w:val="fr-FR"/>
        </w:rPr>
        <w:t>Le but de l'association est de créer des liens amicaux entre ceux qui s'adonnent à la pratique du yachting, tant à voile qu'à moteur, dans les environs d'Auvernier. Elle encourage la pratique du yachting selon les principes de</w:t>
      </w:r>
      <w:r w:rsidR="002C5542" w:rsidRPr="005738C1">
        <w:rPr>
          <w:lang w:val="fr-FR"/>
        </w:rPr>
        <w:t xml:space="preserve"> Swiss Sailing</w:t>
      </w:r>
      <w:r w:rsidRPr="005738C1">
        <w:rPr>
          <w:lang w:val="fr-FR"/>
        </w:rPr>
        <w:t>. D'autre part, elle s'engage à organiser au moins deux régates ouvertes par année.</w:t>
      </w:r>
    </w:p>
    <w:p w14:paraId="69226083" w14:textId="77777777" w:rsidR="008E5B1E" w:rsidRPr="005738C1" w:rsidRDefault="008E5B1E">
      <w:pPr>
        <w:rPr>
          <w:kern w:val="2"/>
          <w:lang w:val="fr-FR"/>
        </w:rPr>
      </w:pPr>
    </w:p>
    <w:p w14:paraId="66DD78B9" w14:textId="77777777" w:rsidR="008E5B1E" w:rsidRPr="005738C1" w:rsidRDefault="008E5B1E">
      <w:pPr>
        <w:rPr>
          <w:b/>
          <w:bCs/>
          <w:kern w:val="2"/>
          <w:lang w:val="fr-FR"/>
        </w:rPr>
      </w:pPr>
      <w:r w:rsidRPr="005738C1">
        <w:rPr>
          <w:b/>
          <w:bCs/>
          <w:kern w:val="2"/>
          <w:lang w:val="fr-FR"/>
        </w:rPr>
        <w:t>Art. 3</w:t>
      </w:r>
    </w:p>
    <w:p w14:paraId="596D4A11" w14:textId="77777777" w:rsidR="004E2F4B" w:rsidRPr="005738C1" w:rsidRDefault="004E2F4B" w:rsidP="004E2F4B">
      <w:pPr>
        <w:rPr>
          <w:bCs/>
          <w:u w:val="single"/>
          <w:lang w:val="fr-FR"/>
        </w:rPr>
      </w:pPr>
    </w:p>
    <w:p w14:paraId="50BF477D" w14:textId="77777777" w:rsidR="008E5B1E" w:rsidRPr="005738C1" w:rsidRDefault="008E5B1E">
      <w:pPr>
        <w:jc w:val="both"/>
        <w:rPr>
          <w:kern w:val="2"/>
          <w:lang w:val="fr-FR"/>
        </w:rPr>
      </w:pPr>
      <w:r w:rsidRPr="005738C1">
        <w:rPr>
          <w:kern w:val="2"/>
          <w:lang w:val="fr-FR"/>
        </w:rPr>
        <w:t>La durée de l'association est indéterminée.</w:t>
      </w:r>
    </w:p>
    <w:p w14:paraId="55267407" w14:textId="77777777" w:rsidR="008E5B1E" w:rsidRPr="005738C1" w:rsidRDefault="008E5B1E">
      <w:pPr>
        <w:jc w:val="both"/>
        <w:rPr>
          <w:kern w:val="2"/>
          <w:lang w:val="fr-FR"/>
        </w:rPr>
      </w:pPr>
    </w:p>
    <w:p w14:paraId="3F3E26C8" w14:textId="77777777" w:rsidR="008E5B1E" w:rsidRPr="005738C1" w:rsidRDefault="008E5B1E">
      <w:pPr>
        <w:jc w:val="center"/>
        <w:rPr>
          <w:b/>
          <w:bCs/>
          <w:kern w:val="2"/>
          <w:u w:val="single"/>
          <w:lang w:val="fr-FR"/>
        </w:rPr>
      </w:pPr>
      <w:r w:rsidRPr="005738C1">
        <w:rPr>
          <w:b/>
          <w:bCs/>
          <w:kern w:val="2"/>
          <w:u w:val="single"/>
          <w:lang w:val="fr-FR"/>
        </w:rPr>
        <w:t>TITRE 2</w:t>
      </w:r>
    </w:p>
    <w:p w14:paraId="4E629242" w14:textId="77777777" w:rsidR="004E2F4B" w:rsidRPr="005738C1" w:rsidRDefault="004E2F4B" w:rsidP="004E2F4B">
      <w:pPr>
        <w:rPr>
          <w:bCs/>
          <w:u w:val="single"/>
          <w:lang w:val="fr-FR"/>
        </w:rPr>
      </w:pPr>
    </w:p>
    <w:p w14:paraId="3691D262" w14:textId="54AF7781" w:rsidR="008E5B1E" w:rsidRPr="005738C1" w:rsidRDefault="008E5B1E">
      <w:pPr>
        <w:jc w:val="both"/>
        <w:rPr>
          <w:b/>
          <w:bCs/>
          <w:kern w:val="2"/>
          <w:u w:val="single"/>
          <w:lang w:val="fr-FR"/>
        </w:rPr>
      </w:pPr>
      <w:del w:id="1" w:author="Dubois Pierre-Alain" w:date="2026-03-16T19:02:00Z" w16du:dateUtc="2026-03-16T18:02:00Z">
        <w:r w:rsidRPr="005738C1" w:rsidDel="00534B93">
          <w:rPr>
            <w:b/>
            <w:bCs/>
            <w:kern w:val="2"/>
            <w:u w:val="single"/>
            <w:lang w:val="fr-FR"/>
          </w:rPr>
          <w:delText>SOCIETAIRES</w:delText>
        </w:r>
      </w:del>
      <w:ins w:id="2" w:author="Dubois Pierre-Alain" w:date="2026-03-16T19:02:00Z" w16du:dateUtc="2026-03-16T18:02:00Z">
        <w:r w:rsidR="00534B93">
          <w:rPr>
            <w:b/>
            <w:bCs/>
            <w:kern w:val="2"/>
            <w:u w:val="single"/>
            <w:lang w:val="fr-FR"/>
          </w:rPr>
          <w:t>MEMBRES</w:t>
        </w:r>
      </w:ins>
    </w:p>
    <w:p w14:paraId="1340BC5E" w14:textId="77777777" w:rsidR="004E2F4B" w:rsidRPr="005738C1" w:rsidRDefault="004E2F4B" w:rsidP="004E2F4B">
      <w:pPr>
        <w:rPr>
          <w:bCs/>
          <w:u w:val="single"/>
          <w:lang w:val="fr-FR"/>
        </w:rPr>
      </w:pPr>
    </w:p>
    <w:p w14:paraId="35870F8E" w14:textId="77777777" w:rsidR="008E5B1E" w:rsidRPr="005738C1" w:rsidRDefault="008E5B1E">
      <w:pPr>
        <w:jc w:val="both"/>
        <w:rPr>
          <w:b/>
          <w:bCs/>
          <w:kern w:val="2"/>
          <w:lang w:val="fr-FR"/>
        </w:rPr>
      </w:pPr>
      <w:r w:rsidRPr="005738C1">
        <w:rPr>
          <w:b/>
          <w:bCs/>
          <w:kern w:val="2"/>
          <w:lang w:val="fr-FR"/>
        </w:rPr>
        <w:t>Art. 4</w:t>
      </w:r>
    </w:p>
    <w:p w14:paraId="196C9746" w14:textId="77777777" w:rsidR="004E2F4B" w:rsidRPr="005738C1" w:rsidRDefault="004E2F4B" w:rsidP="004E2F4B">
      <w:pPr>
        <w:rPr>
          <w:bCs/>
          <w:u w:val="single"/>
          <w:lang w:val="fr-FR"/>
        </w:rPr>
      </w:pPr>
    </w:p>
    <w:p w14:paraId="75F4265A" w14:textId="77777777" w:rsidR="008E5B1E" w:rsidRPr="005738C1" w:rsidRDefault="008E5B1E" w:rsidP="002C5542">
      <w:pPr>
        <w:jc w:val="both"/>
        <w:rPr>
          <w:kern w:val="2"/>
          <w:lang w:val="fr-FR"/>
        </w:rPr>
      </w:pPr>
      <w:r w:rsidRPr="005738C1">
        <w:rPr>
          <w:kern w:val="2"/>
          <w:lang w:val="fr-FR"/>
        </w:rPr>
        <w:t xml:space="preserve">Le club se compose de </w:t>
      </w:r>
      <w:r w:rsidR="002C5542" w:rsidRPr="005738C1">
        <w:rPr>
          <w:kern w:val="2"/>
          <w:lang w:val="fr-FR"/>
        </w:rPr>
        <w:t>quatre</w:t>
      </w:r>
      <w:r w:rsidRPr="005738C1">
        <w:rPr>
          <w:kern w:val="2"/>
          <w:lang w:val="fr-FR"/>
        </w:rPr>
        <w:t xml:space="preserve"> catégories de membres :</w:t>
      </w:r>
    </w:p>
    <w:p w14:paraId="3270474D" w14:textId="77777777" w:rsidR="008E5B1E" w:rsidRPr="005738C1" w:rsidRDefault="008E5B1E">
      <w:pPr>
        <w:jc w:val="both"/>
        <w:rPr>
          <w:kern w:val="2"/>
          <w:lang w:val="fr-FR"/>
        </w:rPr>
      </w:pPr>
    </w:p>
    <w:p w14:paraId="186C3183" w14:textId="77777777" w:rsidR="008E5B1E" w:rsidRPr="005738C1" w:rsidRDefault="008E5B1E" w:rsidP="00804831">
      <w:pPr>
        <w:jc w:val="both"/>
        <w:rPr>
          <w:kern w:val="2"/>
          <w:lang w:val="fr-FR"/>
        </w:rPr>
      </w:pPr>
      <w:r w:rsidRPr="005738C1">
        <w:rPr>
          <w:kern w:val="2"/>
          <w:lang w:val="fr-FR"/>
        </w:rPr>
        <w:t xml:space="preserve">A) </w:t>
      </w:r>
      <w:r w:rsidRPr="005738C1">
        <w:rPr>
          <w:b/>
          <w:bCs/>
          <w:kern w:val="2"/>
          <w:lang w:val="fr-FR"/>
        </w:rPr>
        <w:t xml:space="preserve">Membres actifs </w:t>
      </w:r>
      <w:r w:rsidR="004632EB" w:rsidRPr="005738C1">
        <w:rPr>
          <w:kern w:val="2"/>
          <w:lang w:val="fr-FR"/>
        </w:rPr>
        <w:t>(f</w:t>
      </w:r>
      <w:r w:rsidRPr="005738C1">
        <w:rPr>
          <w:kern w:val="2"/>
          <w:lang w:val="fr-FR"/>
        </w:rPr>
        <w:t xml:space="preserve">amille ou individuels seniors et juniors). Sont considérés comme membre famille, les conjoints et leurs enfants. Sont considérés comme membre junior, les mineurs n'ayant pas atteint l'âge de </w:t>
      </w:r>
      <w:r w:rsidR="00804831" w:rsidRPr="005738C1">
        <w:rPr>
          <w:kern w:val="2"/>
          <w:lang w:val="fr-FR"/>
        </w:rPr>
        <w:t>18</w:t>
      </w:r>
      <w:r w:rsidRPr="005738C1">
        <w:rPr>
          <w:kern w:val="2"/>
          <w:lang w:val="fr-FR"/>
        </w:rPr>
        <w:t xml:space="preserve"> ans.</w:t>
      </w:r>
    </w:p>
    <w:p w14:paraId="09B42E95" w14:textId="77777777" w:rsidR="008E5B1E" w:rsidRPr="005738C1" w:rsidRDefault="008E5B1E">
      <w:pPr>
        <w:jc w:val="both"/>
        <w:rPr>
          <w:kern w:val="2"/>
          <w:lang w:val="fr-FR"/>
        </w:rPr>
      </w:pPr>
    </w:p>
    <w:p w14:paraId="606BC240" w14:textId="77777777" w:rsidR="008E5B1E" w:rsidRPr="005738C1" w:rsidRDefault="002C5542">
      <w:pPr>
        <w:jc w:val="both"/>
        <w:rPr>
          <w:kern w:val="2"/>
          <w:lang w:val="fr-FR"/>
        </w:rPr>
      </w:pPr>
      <w:r w:rsidRPr="005738C1">
        <w:rPr>
          <w:kern w:val="2"/>
          <w:lang w:val="fr-FR"/>
        </w:rPr>
        <w:t>B</w:t>
      </w:r>
      <w:r w:rsidR="008E5B1E" w:rsidRPr="005738C1">
        <w:rPr>
          <w:kern w:val="2"/>
          <w:lang w:val="fr-FR"/>
        </w:rPr>
        <w:t xml:space="preserve">) </w:t>
      </w:r>
      <w:r w:rsidR="008E5B1E" w:rsidRPr="005738C1">
        <w:rPr>
          <w:b/>
          <w:bCs/>
          <w:kern w:val="2"/>
          <w:lang w:val="fr-FR"/>
        </w:rPr>
        <w:t xml:space="preserve">Membres d'honneur. </w:t>
      </w:r>
      <w:r w:rsidR="008E5B1E" w:rsidRPr="005738C1">
        <w:rPr>
          <w:kern w:val="2"/>
          <w:lang w:val="fr-FR"/>
        </w:rPr>
        <w:t>Le titre de membre d'honneur pourra être décerné à toute personne ou tout membre ayant rendu de réels services au club. Ce titre sera également voté par l'assemblée générale annuelle sur proposition du comité. Ils ont les mêmes droits que les membres actifs et sont</w:t>
      </w:r>
      <w:r w:rsidRPr="005738C1">
        <w:rPr>
          <w:kern w:val="2"/>
          <w:lang w:val="fr-FR"/>
        </w:rPr>
        <w:t xml:space="preserve"> exonérés des cotisations club.</w:t>
      </w:r>
    </w:p>
    <w:p w14:paraId="2107ECF7" w14:textId="77777777" w:rsidR="008E5B1E" w:rsidRPr="005738C1" w:rsidRDefault="008E5B1E">
      <w:pPr>
        <w:jc w:val="both"/>
        <w:rPr>
          <w:kern w:val="2"/>
          <w:lang w:val="fr-FR"/>
        </w:rPr>
      </w:pPr>
    </w:p>
    <w:p w14:paraId="481A7FCB" w14:textId="77777777" w:rsidR="008E5B1E" w:rsidRPr="005738C1" w:rsidRDefault="002C5542">
      <w:pPr>
        <w:jc w:val="both"/>
        <w:rPr>
          <w:kern w:val="2"/>
          <w:lang w:val="fr-FR"/>
        </w:rPr>
      </w:pPr>
      <w:r w:rsidRPr="005738C1">
        <w:rPr>
          <w:kern w:val="2"/>
          <w:lang w:val="fr-FR"/>
        </w:rPr>
        <w:t>C</w:t>
      </w:r>
      <w:r w:rsidR="008E5B1E" w:rsidRPr="005738C1">
        <w:rPr>
          <w:kern w:val="2"/>
          <w:lang w:val="fr-FR"/>
        </w:rPr>
        <w:t xml:space="preserve">) </w:t>
      </w:r>
      <w:r w:rsidR="008E5B1E" w:rsidRPr="005738C1">
        <w:rPr>
          <w:b/>
          <w:bCs/>
          <w:kern w:val="2"/>
          <w:lang w:val="fr-FR"/>
        </w:rPr>
        <w:t xml:space="preserve">Membres passifs. </w:t>
      </w:r>
      <w:r w:rsidR="008E5B1E" w:rsidRPr="005738C1">
        <w:rPr>
          <w:kern w:val="2"/>
          <w:lang w:val="fr-FR"/>
        </w:rPr>
        <w:t>To</w:t>
      </w:r>
      <w:r w:rsidR="004632EB" w:rsidRPr="005738C1">
        <w:rPr>
          <w:kern w:val="2"/>
          <w:lang w:val="fr-FR"/>
        </w:rPr>
        <w:t>ute personne</w:t>
      </w:r>
      <w:r w:rsidR="008E5B1E" w:rsidRPr="005738C1">
        <w:rPr>
          <w:kern w:val="2"/>
          <w:lang w:val="fr-FR"/>
        </w:rPr>
        <w:t xml:space="preserve"> s'intéressant aux sports nautiques, ne désirant pas avoir le </w:t>
      </w:r>
      <w:r w:rsidR="004632EB" w:rsidRPr="005738C1">
        <w:rPr>
          <w:kern w:val="2"/>
          <w:lang w:val="fr-FR"/>
        </w:rPr>
        <w:t>statut de membre actif, pourra être reçue comme membre passif. Elle paiera</w:t>
      </w:r>
      <w:r w:rsidR="008E5B1E" w:rsidRPr="005738C1">
        <w:rPr>
          <w:kern w:val="2"/>
          <w:lang w:val="fr-FR"/>
        </w:rPr>
        <w:t xml:space="preserve"> une cotisation fixée par l'assem</w:t>
      </w:r>
      <w:r w:rsidR="004632EB" w:rsidRPr="005738C1">
        <w:rPr>
          <w:kern w:val="2"/>
          <w:lang w:val="fr-FR"/>
        </w:rPr>
        <w:t>blée générale annuelle et aura</w:t>
      </w:r>
      <w:r w:rsidR="008E5B1E" w:rsidRPr="005738C1">
        <w:rPr>
          <w:kern w:val="2"/>
          <w:lang w:val="fr-FR"/>
        </w:rPr>
        <w:t xml:space="preserve"> voix consultative aux assemblées ainsi que le droit d'assister aux différentes manifestations du club.</w:t>
      </w:r>
    </w:p>
    <w:p w14:paraId="3BA57433" w14:textId="77777777" w:rsidR="00CD72CA" w:rsidRPr="005738C1" w:rsidRDefault="00CD72CA">
      <w:pPr>
        <w:jc w:val="both"/>
        <w:rPr>
          <w:kern w:val="2"/>
          <w:lang w:val="fr-FR"/>
        </w:rPr>
      </w:pPr>
    </w:p>
    <w:p w14:paraId="5567A01E" w14:textId="77777777" w:rsidR="008E5B1E" w:rsidRPr="005738C1" w:rsidRDefault="002C5542">
      <w:pPr>
        <w:jc w:val="both"/>
        <w:rPr>
          <w:kern w:val="2"/>
          <w:lang w:val="fr-FR"/>
        </w:rPr>
      </w:pPr>
      <w:r w:rsidRPr="005738C1">
        <w:rPr>
          <w:kern w:val="2"/>
          <w:lang w:val="fr-FR"/>
        </w:rPr>
        <w:t>D</w:t>
      </w:r>
      <w:r w:rsidR="008E5B1E" w:rsidRPr="005738C1">
        <w:rPr>
          <w:kern w:val="2"/>
          <w:lang w:val="fr-FR"/>
        </w:rPr>
        <w:t xml:space="preserve">) </w:t>
      </w:r>
      <w:r w:rsidR="008E5B1E" w:rsidRPr="005738C1">
        <w:rPr>
          <w:b/>
          <w:bCs/>
          <w:kern w:val="2"/>
          <w:lang w:val="fr-FR"/>
        </w:rPr>
        <w:t xml:space="preserve">Membres supporters. </w:t>
      </w:r>
      <w:r w:rsidR="004632EB" w:rsidRPr="005738C1">
        <w:rPr>
          <w:kern w:val="2"/>
          <w:lang w:val="fr-FR"/>
        </w:rPr>
        <w:t>Toute personne</w:t>
      </w:r>
      <w:r w:rsidR="008E5B1E" w:rsidRPr="005738C1">
        <w:rPr>
          <w:kern w:val="2"/>
          <w:lang w:val="fr-FR"/>
        </w:rPr>
        <w:t xml:space="preserve"> s'intéressant aux sports nautiques et désirant appuy</w:t>
      </w:r>
      <w:r w:rsidR="004632EB" w:rsidRPr="005738C1">
        <w:rPr>
          <w:kern w:val="2"/>
          <w:lang w:val="fr-FR"/>
        </w:rPr>
        <w:t>er le club financièrement sera reçue comme membre supporter. Elle a</w:t>
      </w:r>
      <w:r w:rsidR="008E5B1E" w:rsidRPr="005738C1">
        <w:rPr>
          <w:kern w:val="2"/>
          <w:lang w:val="fr-FR"/>
        </w:rPr>
        <w:t xml:space="preserve"> le droit d'assister aux différentes manifestations du club.</w:t>
      </w:r>
    </w:p>
    <w:p w14:paraId="037685B4" w14:textId="77777777" w:rsidR="0046266A" w:rsidRPr="005738C1" w:rsidRDefault="0046266A">
      <w:pPr>
        <w:jc w:val="both"/>
        <w:rPr>
          <w:kern w:val="2"/>
          <w:lang w:val="fr-FR"/>
        </w:rPr>
      </w:pPr>
    </w:p>
    <w:p w14:paraId="74F405F5" w14:textId="77777777" w:rsidR="008E5B1E" w:rsidRPr="005738C1" w:rsidRDefault="008E5B1E">
      <w:pPr>
        <w:jc w:val="both"/>
        <w:rPr>
          <w:b/>
          <w:bCs/>
          <w:kern w:val="2"/>
          <w:lang w:val="fr-FR"/>
        </w:rPr>
      </w:pPr>
      <w:r w:rsidRPr="005738C1">
        <w:rPr>
          <w:b/>
          <w:bCs/>
          <w:kern w:val="2"/>
          <w:lang w:val="fr-FR"/>
        </w:rPr>
        <w:t>Art. 5</w:t>
      </w:r>
    </w:p>
    <w:p w14:paraId="5095715A" w14:textId="77777777" w:rsidR="004E2F4B" w:rsidRPr="005738C1" w:rsidRDefault="004E2F4B" w:rsidP="004E2F4B">
      <w:pPr>
        <w:jc w:val="both"/>
        <w:rPr>
          <w:kern w:val="2"/>
          <w:lang w:val="fr-FR"/>
        </w:rPr>
      </w:pPr>
    </w:p>
    <w:p w14:paraId="102A7286" w14:textId="77777777" w:rsidR="008E5B1E" w:rsidRPr="005738C1" w:rsidRDefault="008E5B1E">
      <w:pPr>
        <w:jc w:val="both"/>
        <w:rPr>
          <w:kern w:val="2"/>
          <w:lang w:val="fr-FR"/>
        </w:rPr>
      </w:pPr>
      <w:r w:rsidRPr="005738C1">
        <w:rPr>
          <w:kern w:val="2"/>
          <w:lang w:val="fr-FR"/>
        </w:rPr>
        <w:t>Chacun peut demander à faire partie du club nautique, par simple lettre adressée au comité.</w:t>
      </w:r>
    </w:p>
    <w:p w14:paraId="47783693" w14:textId="77777777" w:rsidR="008E5B1E" w:rsidRPr="005738C1" w:rsidRDefault="008E5B1E">
      <w:pPr>
        <w:jc w:val="both"/>
        <w:rPr>
          <w:kern w:val="2"/>
          <w:lang w:val="fr-FR"/>
        </w:rPr>
      </w:pPr>
    </w:p>
    <w:p w14:paraId="69D29292" w14:textId="77777777" w:rsidR="008E5B1E" w:rsidRPr="005738C1" w:rsidRDefault="008E5B1E">
      <w:pPr>
        <w:jc w:val="both"/>
        <w:rPr>
          <w:kern w:val="2"/>
          <w:lang w:val="fr-FR"/>
        </w:rPr>
      </w:pPr>
      <w:r w:rsidRPr="005738C1">
        <w:rPr>
          <w:kern w:val="2"/>
          <w:lang w:val="fr-FR"/>
        </w:rPr>
        <w:t>Les mineurs doivent requérir le consentement du détenteur de la puissance paternelle.</w:t>
      </w:r>
    </w:p>
    <w:p w14:paraId="4E4DDDD4" w14:textId="77777777" w:rsidR="004E2F4B" w:rsidRPr="005738C1" w:rsidRDefault="004E2F4B">
      <w:pPr>
        <w:jc w:val="both"/>
        <w:rPr>
          <w:kern w:val="2"/>
          <w:lang w:val="fr-FR"/>
        </w:rPr>
      </w:pPr>
    </w:p>
    <w:p w14:paraId="1C43F259" w14:textId="77777777" w:rsidR="008E5B1E" w:rsidRPr="005738C1" w:rsidRDefault="008E5B1E">
      <w:pPr>
        <w:jc w:val="both"/>
        <w:rPr>
          <w:b/>
          <w:bCs/>
          <w:kern w:val="2"/>
          <w:lang w:val="fr-FR"/>
        </w:rPr>
      </w:pPr>
      <w:r w:rsidRPr="005738C1">
        <w:rPr>
          <w:b/>
          <w:bCs/>
          <w:kern w:val="2"/>
          <w:lang w:val="fr-FR"/>
        </w:rPr>
        <w:t>Art. 6</w:t>
      </w:r>
    </w:p>
    <w:p w14:paraId="75B4FC1F" w14:textId="77777777" w:rsidR="004E2F4B" w:rsidRPr="005738C1" w:rsidRDefault="004E2F4B" w:rsidP="004E2F4B">
      <w:pPr>
        <w:jc w:val="both"/>
        <w:rPr>
          <w:kern w:val="2"/>
          <w:lang w:val="fr-FR"/>
        </w:rPr>
      </w:pPr>
    </w:p>
    <w:p w14:paraId="3B392F84" w14:textId="77777777" w:rsidR="008E5B1E" w:rsidRPr="005738C1" w:rsidRDefault="008E5B1E">
      <w:pPr>
        <w:jc w:val="both"/>
        <w:rPr>
          <w:kern w:val="2"/>
          <w:lang w:val="fr-FR"/>
        </w:rPr>
      </w:pPr>
      <w:r w:rsidRPr="005738C1">
        <w:rPr>
          <w:kern w:val="2"/>
          <w:lang w:val="fr-FR"/>
        </w:rPr>
        <w:t>Le comité stat</w:t>
      </w:r>
      <w:r w:rsidR="004632EB" w:rsidRPr="005738C1">
        <w:rPr>
          <w:kern w:val="2"/>
          <w:lang w:val="fr-FR"/>
        </w:rPr>
        <w:t>ue</w:t>
      </w:r>
      <w:r w:rsidRPr="005738C1">
        <w:rPr>
          <w:kern w:val="2"/>
          <w:lang w:val="fr-FR"/>
        </w:rPr>
        <w:t xml:space="preserve"> sur les demandes d'admission.</w:t>
      </w:r>
    </w:p>
    <w:p w14:paraId="1BE0B758" w14:textId="77777777" w:rsidR="008E5B1E" w:rsidRPr="005738C1" w:rsidRDefault="008E5B1E">
      <w:pPr>
        <w:jc w:val="both"/>
        <w:rPr>
          <w:kern w:val="2"/>
          <w:lang w:val="fr-FR"/>
        </w:rPr>
      </w:pPr>
    </w:p>
    <w:p w14:paraId="16E65D06" w14:textId="77777777" w:rsidR="008E5B1E" w:rsidRPr="005738C1" w:rsidRDefault="008E5B1E">
      <w:pPr>
        <w:jc w:val="both"/>
        <w:rPr>
          <w:b/>
          <w:bCs/>
          <w:kern w:val="2"/>
          <w:lang w:val="fr-FR"/>
        </w:rPr>
      </w:pPr>
      <w:r w:rsidRPr="005738C1">
        <w:rPr>
          <w:b/>
          <w:bCs/>
          <w:kern w:val="2"/>
          <w:lang w:val="fr-FR"/>
        </w:rPr>
        <w:t>Art. 7</w:t>
      </w:r>
    </w:p>
    <w:p w14:paraId="1E8B6F8C" w14:textId="77777777" w:rsidR="004E2F4B" w:rsidRPr="005738C1" w:rsidRDefault="004E2F4B" w:rsidP="004E2F4B">
      <w:pPr>
        <w:jc w:val="both"/>
        <w:rPr>
          <w:kern w:val="2"/>
          <w:lang w:val="fr-FR"/>
        </w:rPr>
      </w:pPr>
    </w:p>
    <w:p w14:paraId="66430275" w14:textId="77777777" w:rsidR="008E5B1E" w:rsidRPr="005738C1" w:rsidRDefault="008E5B1E">
      <w:pPr>
        <w:jc w:val="both"/>
        <w:rPr>
          <w:kern w:val="2"/>
          <w:lang w:val="fr-FR"/>
        </w:rPr>
      </w:pPr>
      <w:r w:rsidRPr="005738C1">
        <w:rPr>
          <w:kern w:val="2"/>
          <w:lang w:val="fr-FR"/>
        </w:rPr>
        <w:t>La qualité de membre se perd :</w:t>
      </w:r>
    </w:p>
    <w:p w14:paraId="33C22FFA" w14:textId="77777777" w:rsidR="008E5B1E" w:rsidRPr="005738C1" w:rsidRDefault="008E5B1E">
      <w:pPr>
        <w:jc w:val="both"/>
        <w:rPr>
          <w:kern w:val="2"/>
          <w:lang w:val="fr-FR"/>
        </w:rPr>
      </w:pPr>
    </w:p>
    <w:p w14:paraId="3BB74BC2" w14:textId="77777777" w:rsidR="008E5B1E" w:rsidRPr="005738C1" w:rsidRDefault="00A72CDC">
      <w:pPr>
        <w:jc w:val="both"/>
        <w:rPr>
          <w:kern w:val="2"/>
          <w:lang w:val="fr-FR"/>
        </w:rPr>
      </w:pPr>
      <w:r w:rsidRPr="005738C1">
        <w:rPr>
          <w:kern w:val="2"/>
          <w:lang w:val="fr-FR"/>
        </w:rPr>
        <w:t xml:space="preserve">A) par démission selon art. 8 </w:t>
      </w:r>
    </w:p>
    <w:p w14:paraId="01E22553" w14:textId="77777777" w:rsidR="008E5B1E" w:rsidRPr="005738C1" w:rsidRDefault="008E5B1E">
      <w:pPr>
        <w:jc w:val="both"/>
        <w:rPr>
          <w:kern w:val="2"/>
          <w:lang w:val="fr-FR"/>
        </w:rPr>
      </w:pPr>
    </w:p>
    <w:p w14:paraId="5BBE9E71" w14:textId="77777777" w:rsidR="008E5B1E" w:rsidRPr="005738C1" w:rsidRDefault="008E5B1E" w:rsidP="00E76D5F">
      <w:pPr>
        <w:jc w:val="both"/>
        <w:rPr>
          <w:kern w:val="2"/>
          <w:lang w:val="fr-FR"/>
        </w:rPr>
      </w:pPr>
      <w:r w:rsidRPr="005738C1">
        <w:rPr>
          <w:kern w:val="2"/>
          <w:lang w:val="fr-FR"/>
        </w:rPr>
        <w:t xml:space="preserve">B) par radiation, décidée par le comité, pour </w:t>
      </w:r>
      <w:proofErr w:type="gramStart"/>
      <w:r w:rsidRPr="005738C1">
        <w:rPr>
          <w:kern w:val="2"/>
          <w:lang w:val="fr-FR"/>
        </w:rPr>
        <w:t>non paiement</w:t>
      </w:r>
      <w:proofErr w:type="gramEnd"/>
      <w:r w:rsidRPr="005738C1">
        <w:rPr>
          <w:kern w:val="2"/>
          <w:lang w:val="fr-FR"/>
        </w:rPr>
        <w:t xml:space="preserve"> des cotisations jusqu'au 30 </w:t>
      </w:r>
      <w:r w:rsidR="004A3BAE" w:rsidRPr="005738C1">
        <w:rPr>
          <w:kern w:val="2"/>
          <w:lang w:val="fr-FR"/>
        </w:rPr>
        <w:t>avril</w:t>
      </w:r>
      <w:r w:rsidRPr="005738C1">
        <w:rPr>
          <w:kern w:val="2"/>
          <w:lang w:val="fr-FR"/>
        </w:rPr>
        <w:t xml:space="preserve"> de chaque année et après avoir reçu </w:t>
      </w:r>
      <w:r w:rsidR="002C5542" w:rsidRPr="005738C1">
        <w:rPr>
          <w:kern w:val="2"/>
          <w:lang w:val="fr-FR"/>
        </w:rPr>
        <w:t>un rappel, et un</w:t>
      </w:r>
      <w:r w:rsidRPr="005738C1">
        <w:rPr>
          <w:kern w:val="2"/>
          <w:lang w:val="fr-FR"/>
        </w:rPr>
        <w:t xml:space="preserve"> par lettre recommandée.</w:t>
      </w:r>
    </w:p>
    <w:p w14:paraId="3AD14539" w14:textId="77777777" w:rsidR="008E5B1E" w:rsidRPr="005738C1" w:rsidRDefault="008E5B1E">
      <w:pPr>
        <w:jc w:val="both"/>
        <w:rPr>
          <w:kern w:val="2"/>
          <w:lang w:val="fr-FR"/>
        </w:rPr>
      </w:pPr>
    </w:p>
    <w:p w14:paraId="095962F8" w14:textId="77777777" w:rsidR="008E5B1E" w:rsidRPr="005738C1" w:rsidRDefault="008E5B1E">
      <w:pPr>
        <w:jc w:val="both"/>
        <w:rPr>
          <w:kern w:val="2"/>
          <w:lang w:val="fr-FR"/>
        </w:rPr>
      </w:pPr>
      <w:r w:rsidRPr="005738C1">
        <w:rPr>
          <w:kern w:val="2"/>
          <w:lang w:val="fr-FR"/>
        </w:rPr>
        <w:t>C) par exclusion, prononcée par l'assemblée générale, pour un comportement manifestement con</w:t>
      </w:r>
      <w:r w:rsidR="00E530C4" w:rsidRPr="005738C1">
        <w:rPr>
          <w:kern w:val="2"/>
          <w:lang w:val="fr-FR"/>
        </w:rPr>
        <w:t>traire au but de l'association.</w:t>
      </w:r>
    </w:p>
    <w:p w14:paraId="45366D9B" w14:textId="77777777" w:rsidR="008E5B1E" w:rsidRPr="005738C1" w:rsidRDefault="008E5B1E">
      <w:pPr>
        <w:jc w:val="both"/>
        <w:rPr>
          <w:kern w:val="2"/>
          <w:lang w:val="fr-FR"/>
        </w:rPr>
      </w:pPr>
    </w:p>
    <w:p w14:paraId="54179EE9" w14:textId="77777777" w:rsidR="008E5B1E" w:rsidRPr="005738C1" w:rsidRDefault="008E5B1E">
      <w:pPr>
        <w:jc w:val="both"/>
        <w:rPr>
          <w:kern w:val="2"/>
          <w:lang w:val="fr-FR"/>
        </w:rPr>
      </w:pPr>
      <w:r w:rsidRPr="005738C1">
        <w:rPr>
          <w:kern w:val="2"/>
          <w:lang w:val="fr-FR"/>
        </w:rPr>
        <w:t>La radiation ou l'exclusion d'un membre ne le libère pas de ses cotisations arriérées.</w:t>
      </w:r>
    </w:p>
    <w:p w14:paraId="2938350D" w14:textId="77777777" w:rsidR="008E5B1E" w:rsidRPr="005738C1" w:rsidRDefault="008E5B1E">
      <w:pPr>
        <w:jc w:val="both"/>
        <w:rPr>
          <w:kern w:val="2"/>
          <w:lang w:val="fr-FR"/>
        </w:rPr>
      </w:pPr>
    </w:p>
    <w:p w14:paraId="6C57F67B" w14:textId="77777777" w:rsidR="008E5B1E" w:rsidRPr="005738C1" w:rsidRDefault="008E5B1E">
      <w:pPr>
        <w:jc w:val="both"/>
        <w:rPr>
          <w:b/>
          <w:bCs/>
          <w:kern w:val="2"/>
          <w:lang w:val="fr-FR"/>
        </w:rPr>
      </w:pPr>
      <w:r w:rsidRPr="005738C1">
        <w:rPr>
          <w:b/>
          <w:bCs/>
          <w:kern w:val="2"/>
          <w:lang w:val="fr-FR"/>
        </w:rPr>
        <w:t>Art. 8</w:t>
      </w:r>
    </w:p>
    <w:p w14:paraId="0597C6D2" w14:textId="77777777" w:rsidR="004E2F4B" w:rsidRPr="005738C1" w:rsidRDefault="004E2F4B" w:rsidP="004E2F4B">
      <w:pPr>
        <w:jc w:val="both"/>
        <w:rPr>
          <w:kern w:val="2"/>
          <w:lang w:val="fr-FR"/>
        </w:rPr>
      </w:pPr>
    </w:p>
    <w:p w14:paraId="2AB31CC3" w14:textId="5C9EA03C" w:rsidR="008E5B1E" w:rsidRPr="005738C1" w:rsidRDefault="008E5B1E" w:rsidP="002C5542">
      <w:pPr>
        <w:jc w:val="both"/>
        <w:rPr>
          <w:kern w:val="2"/>
          <w:lang w:val="fr-FR"/>
        </w:rPr>
      </w:pPr>
      <w:r w:rsidRPr="005738C1">
        <w:rPr>
          <w:kern w:val="2"/>
          <w:lang w:val="fr-FR"/>
        </w:rPr>
        <w:t xml:space="preserve">Tout </w:t>
      </w:r>
      <w:del w:id="3" w:author="Dubois Pierre-Alain" w:date="2026-03-16T19:02:00Z" w16du:dateUtc="2026-03-16T18:02:00Z">
        <w:r w:rsidRPr="005738C1" w:rsidDel="00534B93">
          <w:rPr>
            <w:kern w:val="2"/>
            <w:lang w:val="fr-FR"/>
          </w:rPr>
          <w:delText xml:space="preserve">sociétaire </w:delText>
        </w:r>
      </w:del>
      <w:ins w:id="4" w:author="Dubois Pierre-Alain" w:date="2026-03-16T19:02:00Z" w16du:dateUtc="2026-03-16T18:02:00Z">
        <w:r w:rsidR="00534B93">
          <w:rPr>
            <w:kern w:val="2"/>
            <w:lang w:val="fr-FR"/>
          </w:rPr>
          <w:t>membre</w:t>
        </w:r>
        <w:r w:rsidR="00534B93" w:rsidRPr="005738C1">
          <w:rPr>
            <w:kern w:val="2"/>
            <w:lang w:val="fr-FR"/>
          </w:rPr>
          <w:t xml:space="preserve"> </w:t>
        </w:r>
      </w:ins>
      <w:r w:rsidRPr="005738C1">
        <w:rPr>
          <w:kern w:val="2"/>
          <w:lang w:val="fr-FR"/>
        </w:rPr>
        <w:t xml:space="preserve">peut démissionner moyennant avis par écrit au comité avant le 31 </w:t>
      </w:r>
      <w:r w:rsidR="002C5542" w:rsidRPr="005738C1">
        <w:rPr>
          <w:kern w:val="2"/>
          <w:lang w:val="fr-FR"/>
        </w:rPr>
        <w:t>décembre</w:t>
      </w:r>
      <w:r w:rsidRPr="005738C1">
        <w:rPr>
          <w:kern w:val="2"/>
          <w:lang w:val="fr-FR"/>
        </w:rPr>
        <w:t xml:space="preserve"> de chaque année.</w:t>
      </w:r>
    </w:p>
    <w:p w14:paraId="346340B4" w14:textId="77777777" w:rsidR="008E5B1E" w:rsidRPr="005738C1" w:rsidRDefault="008E5B1E">
      <w:pPr>
        <w:jc w:val="both"/>
        <w:rPr>
          <w:kern w:val="2"/>
          <w:lang w:val="fr-FR"/>
        </w:rPr>
      </w:pPr>
    </w:p>
    <w:p w14:paraId="5EB60764" w14:textId="77777777" w:rsidR="008E5B1E" w:rsidRPr="005738C1" w:rsidRDefault="008E5B1E">
      <w:pPr>
        <w:jc w:val="both"/>
        <w:rPr>
          <w:b/>
          <w:bCs/>
          <w:kern w:val="2"/>
          <w:lang w:val="fr-FR"/>
        </w:rPr>
      </w:pPr>
      <w:r w:rsidRPr="005738C1">
        <w:rPr>
          <w:b/>
          <w:bCs/>
          <w:kern w:val="2"/>
          <w:lang w:val="fr-FR"/>
        </w:rPr>
        <w:t>Art. 8 bis</w:t>
      </w:r>
    </w:p>
    <w:p w14:paraId="0846648B" w14:textId="77777777" w:rsidR="004E2F4B" w:rsidRPr="005738C1" w:rsidRDefault="004E2F4B" w:rsidP="004E2F4B">
      <w:pPr>
        <w:jc w:val="both"/>
        <w:rPr>
          <w:kern w:val="2"/>
          <w:lang w:val="fr-FR"/>
        </w:rPr>
      </w:pPr>
    </w:p>
    <w:p w14:paraId="0F8BDA7A" w14:textId="2F084666" w:rsidR="008E5B1E" w:rsidRPr="005738C1" w:rsidRDefault="008E5B1E" w:rsidP="002C5542">
      <w:pPr>
        <w:jc w:val="both"/>
        <w:rPr>
          <w:kern w:val="2"/>
          <w:lang w:val="fr-FR"/>
        </w:rPr>
      </w:pPr>
      <w:r w:rsidRPr="005738C1">
        <w:rPr>
          <w:kern w:val="2"/>
          <w:lang w:val="fr-FR"/>
        </w:rPr>
        <w:t xml:space="preserve">Tout </w:t>
      </w:r>
      <w:del w:id="5" w:author="Dubois Pierre-Alain" w:date="2026-03-16T19:03:00Z" w16du:dateUtc="2026-03-16T18:03:00Z">
        <w:r w:rsidRPr="005738C1" w:rsidDel="00534B93">
          <w:rPr>
            <w:kern w:val="2"/>
            <w:lang w:val="fr-FR"/>
          </w:rPr>
          <w:delText xml:space="preserve">sociétaire </w:delText>
        </w:r>
      </w:del>
      <w:ins w:id="6" w:author="Dubois Pierre-Alain" w:date="2026-03-16T19:03:00Z" w16du:dateUtc="2026-03-16T18:03:00Z">
        <w:r w:rsidR="00534B93">
          <w:rPr>
            <w:kern w:val="2"/>
            <w:lang w:val="fr-FR"/>
          </w:rPr>
          <w:t>membre</w:t>
        </w:r>
        <w:r w:rsidR="00534B93" w:rsidRPr="005738C1">
          <w:rPr>
            <w:kern w:val="2"/>
            <w:lang w:val="fr-FR"/>
          </w:rPr>
          <w:t xml:space="preserve"> </w:t>
        </w:r>
      </w:ins>
      <w:r w:rsidRPr="005738C1">
        <w:rPr>
          <w:kern w:val="2"/>
          <w:lang w:val="fr-FR"/>
        </w:rPr>
        <w:t xml:space="preserve">peut, avant le 31 </w:t>
      </w:r>
      <w:r w:rsidR="002C5542" w:rsidRPr="005738C1">
        <w:rPr>
          <w:kern w:val="2"/>
          <w:lang w:val="fr-FR"/>
        </w:rPr>
        <w:t>décembre</w:t>
      </w:r>
      <w:r w:rsidRPr="005738C1">
        <w:rPr>
          <w:kern w:val="2"/>
          <w:lang w:val="fr-FR"/>
        </w:rPr>
        <w:t xml:space="preserve"> de chaque année et lorsqu'une raison majeure l'y oblige, présenter par écrit au comité une demande de mise en congé temporaire.</w:t>
      </w:r>
    </w:p>
    <w:p w14:paraId="034933B8" w14:textId="77777777" w:rsidR="008E5B1E" w:rsidRPr="005738C1" w:rsidRDefault="008E5B1E">
      <w:pPr>
        <w:jc w:val="both"/>
        <w:rPr>
          <w:kern w:val="2"/>
          <w:lang w:val="fr-FR"/>
        </w:rPr>
      </w:pPr>
    </w:p>
    <w:p w14:paraId="2A51D291" w14:textId="77777777" w:rsidR="008E5B1E" w:rsidRPr="005738C1" w:rsidRDefault="008E5B1E">
      <w:pPr>
        <w:jc w:val="both"/>
        <w:rPr>
          <w:b/>
          <w:bCs/>
          <w:kern w:val="2"/>
          <w:lang w:val="fr-FR"/>
        </w:rPr>
      </w:pPr>
      <w:r w:rsidRPr="005738C1">
        <w:rPr>
          <w:b/>
          <w:bCs/>
          <w:kern w:val="2"/>
          <w:lang w:val="fr-FR"/>
        </w:rPr>
        <w:t>Art. 9</w:t>
      </w:r>
    </w:p>
    <w:p w14:paraId="2007CB6A" w14:textId="77777777" w:rsidR="004E2F4B" w:rsidRPr="005738C1" w:rsidRDefault="004E2F4B" w:rsidP="004E2F4B">
      <w:pPr>
        <w:jc w:val="both"/>
        <w:rPr>
          <w:kern w:val="2"/>
          <w:lang w:val="fr-FR"/>
        </w:rPr>
      </w:pPr>
    </w:p>
    <w:p w14:paraId="6613579B" w14:textId="4B42C586" w:rsidR="008E5B1E" w:rsidRPr="005738C1" w:rsidRDefault="008E5B1E">
      <w:pPr>
        <w:jc w:val="both"/>
        <w:rPr>
          <w:kern w:val="2"/>
          <w:lang w:val="fr-FR"/>
        </w:rPr>
      </w:pPr>
      <w:r w:rsidRPr="005738C1">
        <w:rPr>
          <w:kern w:val="2"/>
          <w:lang w:val="fr-FR"/>
        </w:rPr>
        <w:t xml:space="preserve">Les </w:t>
      </w:r>
      <w:del w:id="7" w:author="Dubois Pierre-Alain" w:date="2026-03-16T19:03:00Z" w16du:dateUtc="2026-03-16T18:03:00Z">
        <w:r w:rsidRPr="005738C1" w:rsidDel="00534B93">
          <w:rPr>
            <w:kern w:val="2"/>
            <w:lang w:val="fr-FR"/>
          </w:rPr>
          <w:delText xml:space="preserve">sociétaires </w:delText>
        </w:r>
      </w:del>
      <w:ins w:id="8" w:author="Dubois Pierre-Alain" w:date="2026-03-16T19:03:00Z" w16du:dateUtc="2026-03-16T18:03:00Z">
        <w:r w:rsidR="00534B93">
          <w:rPr>
            <w:kern w:val="2"/>
            <w:lang w:val="fr-FR"/>
          </w:rPr>
          <w:t>membres</w:t>
        </w:r>
        <w:r w:rsidR="00534B93" w:rsidRPr="005738C1">
          <w:rPr>
            <w:kern w:val="2"/>
            <w:lang w:val="fr-FR"/>
          </w:rPr>
          <w:t xml:space="preserve"> </w:t>
        </w:r>
      </w:ins>
      <w:r w:rsidRPr="005738C1">
        <w:rPr>
          <w:kern w:val="2"/>
          <w:lang w:val="fr-FR"/>
        </w:rPr>
        <w:t>décédés, démissionnaires ou exclus, perdent tout droit à l'avoir social.</w:t>
      </w:r>
    </w:p>
    <w:p w14:paraId="0F14B4B2" w14:textId="77777777" w:rsidR="008E5B1E" w:rsidRPr="005738C1" w:rsidRDefault="008E5B1E">
      <w:pPr>
        <w:jc w:val="both"/>
        <w:rPr>
          <w:kern w:val="2"/>
          <w:lang w:val="fr-FR"/>
        </w:rPr>
      </w:pPr>
    </w:p>
    <w:p w14:paraId="3F00FD01" w14:textId="77777777" w:rsidR="00534B93" w:rsidRPr="005738C1" w:rsidRDefault="00534B93" w:rsidP="00534B93">
      <w:pPr>
        <w:jc w:val="center"/>
        <w:rPr>
          <w:ins w:id="9" w:author="Dubois Pierre-Alain" w:date="2026-03-16T19:04:00Z"/>
          <w:b/>
          <w:bCs/>
          <w:kern w:val="2"/>
          <w:u w:val="single"/>
          <w:lang w:val="fr-FR"/>
        </w:rPr>
      </w:pPr>
      <w:ins w:id="10" w:author="Dubois Pierre-Alain" w:date="2026-03-16T19:03:00Z">
        <w:r w:rsidRPr="005738C1">
          <w:rPr>
            <w:b/>
            <w:bCs/>
            <w:kern w:val="2"/>
            <w:u w:val="single"/>
            <w:lang w:val="fr-FR"/>
          </w:rPr>
          <w:t>TITRE 3</w:t>
        </w:r>
      </w:ins>
    </w:p>
    <w:p w14:paraId="23F6F3EB" w14:textId="77777777" w:rsidR="00534B93" w:rsidRPr="005738C1" w:rsidRDefault="00534B93" w:rsidP="00534B93">
      <w:pPr>
        <w:jc w:val="both"/>
        <w:rPr>
          <w:ins w:id="11" w:author="Dubois Pierre-Alain" w:date="2026-03-16T19:04:00Z"/>
          <w:kern w:val="2"/>
          <w:lang w:val="fr-FR"/>
        </w:rPr>
      </w:pPr>
    </w:p>
    <w:p w14:paraId="53F84F11" w14:textId="6549E899" w:rsidR="00534B93" w:rsidRPr="005738C1" w:rsidRDefault="00534B93" w:rsidP="00534B93">
      <w:pPr>
        <w:jc w:val="both"/>
        <w:rPr>
          <w:ins w:id="12" w:author="Dubois Pierre-Alain" w:date="2026-03-16T19:04:00Z"/>
          <w:b/>
          <w:bCs/>
          <w:kern w:val="2"/>
          <w:u w:val="single"/>
          <w:lang w:val="fr-FR"/>
        </w:rPr>
      </w:pPr>
      <w:ins w:id="13" w:author="Dubois Pierre-Alain" w:date="2026-03-16T19:04:00Z" w16du:dateUtc="2026-03-16T18:04:00Z">
        <w:r>
          <w:rPr>
            <w:b/>
            <w:bCs/>
            <w:kern w:val="2"/>
            <w:u w:val="single"/>
            <w:lang w:val="fr-FR"/>
          </w:rPr>
          <w:t>ETHIQUE</w:t>
        </w:r>
      </w:ins>
    </w:p>
    <w:p w14:paraId="77FE3110" w14:textId="77777777" w:rsidR="00534B93" w:rsidRPr="005738C1" w:rsidRDefault="00534B93" w:rsidP="00534B93">
      <w:pPr>
        <w:jc w:val="both"/>
        <w:rPr>
          <w:ins w:id="14" w:author="Dubois Pierre-Alain" w:date="2026-03-16T19:04:00Z"/>
          <w:kern w:val="2"/>
          <w:lang w:val="fr-FR"/>
        </w:rPr>
      </w:pPr>
    </w:p>
    <w:p w14:paraId="6DAD369C" w14:textId="77777777" w:rsidR="00534B93" w:rsidRPr="005738C1" w:rsidRDefault="00534B93" w:rsidP="00534B93">
      <w:pPr>
        <w:jc w:val="both"/>
        <w:rPr>
          <w:ins w:id="15" w:author="Dubois Pierre-Alain" w:date="2026-03-16T19:04:00Z"/>
          <w:b/>
          <w:bCs/>
          <w:kern w:val="2"/>
          <w:lang w:val="fr-FR"/>
        </w:rPr>
      </w:pPr>
      <w:ins w:id="16" w:author="Dubois Pierre-Alain" w:date="2026-03-16T19:04:00Z">
        <w:r w:rsidRPr="005738C1">
          <w:rPr>
            <w:b/>
            <w:bCs/>
            <w:kern w:val="2"/>
            <w:lang w:val="fr-FR"/>
          </w:rPr>
          <w:t>Art. 10</w:t>
        </w:r>
      </w:ins>
    </w:p>
    <w:p w14:paraId="2914EBFE" w14:textId="64D19B68" w:rsidR="00534B93" w:rsidRDefault="00534B93" w:rsidP="00534B93">
      <w:pPr>
        <w:jc w:val="both"/>
        <w:rPr>
          <w:ins w:id="17" w:author="Dubois Pierre-Alain" w:date="2026-03-16T19:08:00Z" w16du:dateUtc="2026-03-16T18:08:00Z"/>
          <w:kern w:val="2"/>
          <w:lang w:val="fr-FR"/>
        </w:rPr>
      </w:pPr>
      <w:ins w:id="18" w:author="Dubois Pierre-Alain" w:date="2026-03-16T19:05:00Z">
        <w:r w:rsidRPr="00534B93">
          <w:rPr>
            <w:kern w:val="2"/>
            <w:lang w:val="fr-FR"/>
          </w:rPr>
          <w:t>En sa qualité de membre de Swiss Sailing</w:t>
        </w:r>
      </w:ins>
      <w:ins w:id="19" w:author="Dubois Pierre-Alain" w:date="2026-03-16T19:07:00Z" w16du:dateUtc="2026-03-16T18:07:00Z">
        <w:r>
          <w:rPr>
            <w:kern w:val="2"/>
            <w:lang w:val="fr-FR"/>
          </w:rPr>
          <w:t xml:space="preserve">, </w:t>
        </w:r>
      </w:ins>
      <w:ins w:id="20" w:author="Dubois Pierre-Alain" w:date="2026-03-16T19:07:00Z">
        <w:r w:rsidRPr="005738C1">
          <w:rPr>
            <w:lang w:val="fr-FR"/>
          </w:rPr>
          <w:t xml:space="preserve">La Galère club nautique </w:t>
        </w:r>
        <w:r>
          <w:rPr>
            <w:lang w:val="fr-FR"/>
          </w:rPr>
          <w:t>Auvernier</w:t>
        </w:r>
      </w:ins>
      <w:ins w:id="21" w:author="Dubois Pierre-Alain" w:date="2026-03-16T19:05:00Z">
        <w:r w:rsidRPr="00534B93">
          <w:rPr>
            <w:kern w:val="2"/>
            <w:lang w:val="fr-FR"/>
          </w:rPr>
          <w:t xml:space="preserve"> est soumise à la Charte d’éthique, aux</w:t>
        </w:r>
      </w:ins>
      <w:ins w:id="22" w:author="Dubois Pierre-Alain" w:date="2026-03-16T19:07:00Z" w16du:dateUtc="2026-03-16T18:07:00Z">
        <w:r>
          <w:rPr>
            <w:kern w:val="2"/>
            <w:lang w:val="fr-FR"/>
          </w:rPr>
          <w:t xml:space="preserve"> </w:t>
        </w:r>
      </w:ins>
      <w:ins w:id="23" w:author="Dubois Pierre-Alain" w:date="2026-03-16T19:05:00Z">
        <w:r w:rsidRPr="00534B93">
          <w:rPr>
            <w:kern w:val="2"/>
            <w:lang w:val="fr-FR"/>
          </w:rPr>
          <w:t>Statuts en matière d’éthique et au Statut concernant le dopage de Swiss Olympic, ainsi qu’aux autres</w:t>
        </w:r>
      </w:ins>
      <w:ins w:id="24" w:author="Dubois Pierre-Alain" w:date="2026-03-16T19:06:00Z" w16du:dateUtc="2026-03-16T18:06:00Z">
        <w:r>
          <w:rPr>
            <w:kern w:val="2"/>
            <w:lang w:val="fr-FR"/>
          </w:rPr>
          <w:t xml:space="preserve"> </w:t>
        </w:r>
      </w:ins>
      <w:ins w:id="25" w:author="Dubois Pierre-Alain" w:date="2026-03-16T19:05:00Z">
        <w:r w:rsidRPr="00534B93">
          <w:rPr>
            <w:kern w:val="2"/>
            <w:lang w:val="fr-FR"/>
          </w:rPr>
          <w:t>documents qui viennent les compléter</w:t>
        </w:r>
      </w:ins>
      <w:ins w:id="26" w:author="Dubois Pierre-Alain" w:date="2026-03-16T19:06:00Z" w16du:dateUtc="2026-03-16T18:06:00Z">
        <w:r>
          <w:rPr>
            <w:kern w:val="2"/>
            <w:lang w:val="fr-FR"/>
          </w:rPr>
          <w:t>.</w:t>
        </w:r>
      </w:ins>
    </w:p>
    <w:p w14:paraId="38CF9FF5" w14:textId="77777777" w:rsidR="00534B93" w:rsidRDefault="00534B93" w:rsidP="00534B93">
      <w:pPr>
        <w:jc w:val="both"/>
        <w:rPr>
          <w:ins w:id="27" w:author="Dubois Pierre-Alain" w:date="2026-03-16T19:08:00Z" w16du:dateUtc="2026-03-16T18:08:00Z"/>
          <w:kern w:val="2"/>
          <w:lang w:val="fr-FR"/>
        </w:rPr>
      </w:pPr>
    </w:p>
    <w:p w14:paraId="6E3524DC" w14:textId="0A4F899C" w:rsidR="00534B93" w:rsidRPr="005738C1" w:rsidRDefault="00534B93" w:rsidP="00534B93">
      <w:pPr>
        <w:jc w:val="both"/>
        <w:rPr>
          <w:ins w:id="28" w:author="Dubois Pierre-Alain" w:date="2026-03-16T19:04:00Z"/>
          <w:kern w:val="2"/>
          <w:lang w:val="fr-FR"/>
        </w:rPr>
      </w:pPr>
      <w:ins w:id="29" w:author="Dubois Pierre-Alain" w:date="2026-03-16T19:08:00Z">
        <w:r w:rsidRPr="00534B93">
          <w:rPr>
            <w:kern w:val="2"/>
            <w:lang w:val="fr-FR"/>
          </w:rPr>
          <w:t>La Charte d’éthique, les Statuts en matière d’éthique et le Statut concernant le dopage ainsi que les</w:t>
        </w:r>
      </w:ins>
      <w:ins w:id="30" w:author="Dubois Pierre-Alain" w:date="2026-03-16T19:08:00Z" w16du:dateUtc="2026-03-16T18:08:00Z">
        <w:r>
          <w:rPr>
            <w:kern w:val="2"/>
            <w:lang w:val="fr-FR"/>
          </w:rPr>
          <w:t xml:space="preserve"> </w:t>
        </w:r>
      </w:ins>
      <w:ins w:id="31" w:author="Dubois Pierre-Alain" w:date="2026-03-16T19:08:00Z">
        <w:r w:rsidRPr="00534B93">
          <w:rPr>
            <w:kern w:val="2"/>
            <w:lang w:val="fr-FR"/>
          </w:rPr>
          <w:t xml:space="preserve">autres documents qui viennent les compléter sont contraignants pour </w:t>
        </w:r>
        <w:r w:rsidRPr="005738C1">
          <w:rPr>
            <w:lang w:val="fr-FR"/>
          </w:rPr>
          <w:t xml:space="preserve">La Galère club nautique </w:t>
        </w:r>
        <w:r>
          <w:rPr>
            <w:lang w:val="fr-FR"/>
          </w:rPr>
          <w:t>Auvernier</w:t>
        </w:r>
        <w:r w:rsidRPr="00534B93">
          <w:rPr>
            <w:kern w:val="2"/>
            <w:lang w:val="fr-FR"/>
          </w:rPr>
          <w:t>, mais aussi pour</w:t>
        </w:r>
      </w:ins>
      <w:ins w:id="32" w:author="Dubois Pierre-Alain" w:date="2026-03-16T19:08:00Z" w16du:dateUtc="2026-03-16T18:08:00Z">
        <w:r>
          <w:rPr>
            <w:kern w:val="2"/>
            <w:lang w:val="fr-FR"/>
          </w:rPr>
          <w:t xml:space="preserve"> </w:t>
        </w:r>
      </w:ins>
      <w:ins w:id="33" w:author="Dubois Pierre-Alain" w:date="2026-03-16T19:08:00Z">
        <w:r w:rsidRPr="00534B93">
          <w:rPr>
            <w:kern w:val="2"/>
            <w:lang w:val="fr-FR"/>
          </w:rPr>
          <w:t>ses collaboratrices et collaborateurs, les membres de ses organes, ses membres, ses</w:t>
        </w:r>
      </w:ins>
      <w:ins w:id="34" w:author="Dubois Pierre-Alain" w:date="2026-03-16T19:11:00Z" w16du:dateUtc="2026-03-16T18:11:00Z">
        <w:r w:rsidR="00D95910">
          <w:rPr>
            <w:kern w:val="2"/>
            <w:lang w:val="fr-FR"/>
          </w:rPr>
          <w:t xml:space="preserve"> </w:t>
        </w:r>
      </w:ins>
      <w:ins w:id="35" w:author="Dubois Pierre-Alain" w:date="2026-03-16T19:08:00Z">
        <w:r w:rsidRPr="00534B93">
          <w:rPr>
            <w:kern w:val="2"/>
            <w:lang w:val="fr-FR"/>
          </w:rPr>
          <w:t>membres, collaboratrices et collaborateurs, athlètes,</w:t>
        </w:r>
      </w:ins>
      <w:ins w:id="36" w:author="Dubois Pierre-Alain" w:date="2026-03-16T19:09:00Z" w16du:dateUtc="2026-03-16T18:09:00Z">
        <w:r>
          <w:rPr>
            <w:kern w:val="2"/>
            <w:lang w:val="fr-FR"/>
          </w:rPr>
          <w:t xml:space="preserve"> </w:t>
        </w:r>
        <w:proofErr w:type="spellStart"/>
        <w:r w:rsidRPr="00534B93">
          <w:rPr>
            <w:kern w:val="2"/>
            <w:lang w:val="fr-FR"/>
          </w:rPr>
          <w:t>entra</w:t>
        </w:r>
        <w:r w:rsidR="00D95910">
          <w:rPr>
            <w:kern w:val="2"/>
            <w:lang w:val="fr-FR"/>
          </w:rPr>
          <w:t>î</w:t>
        </w:r>
        <w:r w:rsidRPr="00534B93">
          <w:rPr>
            <w:kern w:val="2"/>
            <w:lang w:val="fr-FR"/>
          </w:rPr>
          <w:t>neur</w:t>
        </w:r>
        <w:r w:rsidR="00D95910">
          <w:rPr>
            <w:kern w:val="2"/>
            <w:lang w:val="fr-FR"/>
          </w:rPr>
          <w:t>e</w:t>
        </w:r>
        <w:r w:rsidRPr="00534B93">
          <w:rPr>
            <w:kern w:val="2"/>
            <w:lang w:val="fr-FR"/>
          </w:rPr>
          <w:t>s</w:t>
        </w:r>
      </w:ins>
      <w:proofErr w:type="spellEnd"/>
      <w:ins w:id="37" w:author="Dubois Pierre-Alain" w:date="2026-03-16T19:08:00Z">
        <w:r w:rsidRPr="00534B93">
          <w:rPr>
            <w:kern w:val="2"/>
            <w:lang w:val="fr-FR"/>
          </w:rPr>
          <w:t xml:space="preserve"> et entraîneurs</w:t>
        </w:r>
      </w:ins>
      <w:ins w:id="38" w:author="Dubois Pierre-Alain" w:date="2026-03-16T19:11:00Z" w16du:dateUtc="2026-03-16T18:11:00Z">
        <w:r w:rsidR="00D95910">
          <w:rPr>
            <w:kern w:val="2"/>
            <w:lang w:val="fr-FR"/>
          </w:rPr>
          <w:t xml:space="preserve"> </w:t>
        </w:r>
        <w:proofErr w:type="gramStart"/>
        <w:r w:rsidR="00D95910">
          <w:rPr>
            <w:kern w:val="2"/>
            <w:lang w:val="fr-FR"/>
          </w:rPr>
          <w:t xml:space="preserve">et </w:t>
        </w:r>
      </w:ins>
      <w:ins w:id="39" w:author="Dubois Pierre-Alain" w:date="2026-03-16T19:08:00Z">
        <w:r w:rsidRPr="00534B93">
          <w:rPr>
            <w:kern w:val="2"/>
            <w:lang w:val="fr-FR"/>
          </w:rPr>
          <w:t xml:space="preserve"> personnel</w:t>
        </w:r>
        <w:proofErr w:type="gramEnd"/>
        <w:r w:rsidRPr="00534B93">
          <w:rPr>
            <w:kern w:val="2"/>
            <w:lang w:val="fr-FR"/>
          </w:rPr>
          <w:t xml:space="preserve"> encadrant, médecins.</w:t>
        </w:r>
      </w:ins>
    </w:p>
    <w:p w14:paraId="730BEE5B" w14:textId="22AE49B7" w:rsidR="00534B93" w:rsidRDefault="00534B93" w:rsidP="00534B93">
      <w:pPr>
        <w:jc w:val="center"/>
        <w:rPr>
          <w:ins w:id="40" w:author="Dubois Pierre-Alain" w:date="2026-03-16T19:03:00Z" w16du:dateUtc="2026-03-16T18:03:00Z"/>
          <w:b/>
          <w:bCs/>
          <w:kern w:val="2"/>
          <w:u w:val="single"/>
          <w:lang w:val="fr-FR"/>
        </w:rPr>
      </w:pPr>
    </w:p>
    <w:p w14:paraId="6EF9FE7C" w14:textId="77777777" w:rsidR="00534B93" w:rsidRPr="005738C1" w:rsidRDefault="00534B93" w:rsidP="00534B93">
      <w:pPr>
        <w:jc w:val="center"/>
        <w:rPr>
          <w:ins w:id="41" w:author="Dubois Pierre-Alain" w:date="2026-03-16T19:03:00Z"/>
          <w:b/>
          <w:bCs/>
          <w:kern w:val="2"/>
          <w:u w:val="single"/>
          <w:lang w:val="fr-FR"/>
        </w:rPr>
      </w:pPr>
    </w:p>
    <w:p w14:paraId="0D533A05" w14:textId="77777777" w:rsidR="00534B93" w:rsidRDefault="00534B93">
      <w:pPr>
        <w:jc w:val="center"/>
        <w:rPr>
          <w:ins w:id="42" w:author="Dubois Pierre-Alain" w:date="2026-03-16T19:03:00Z" w16du:dateUtc="2026-03-16T18:03:00Z"/>
          <w:b/>
          <w:bCs/>
          <w:kern w:val="2"/>
          <w:u w:val="single"/>
          <w:lang w:val="fr-FR"/>
        </w:rPr>
      </w:pPr>
    </w:p>
    <w:p w14:paraId="2864CCE8" w14:textId="028EE4C1" w:rsidR="008E5B1E" w:rsidRPr="005738C1" w:rsidRDefault="008E5B1E">
      <w:pPr>
        <w:jc w:val="center"/>
        <w:rPr>
          <w:b/>
          <w:bCs/>
          <w:kern w:val="2"/>
          <w:u w:val="single"/>
          <w:lang w:val="fr-FR"/>
        </w:rPr>
      </w:pPr>
      <w:r w:rsidRPr="005738C1">
        <w:rPr>
          <w:b/>
          <w:bCs/>
          <w:kern w:val="2"/>
          <w:u w:val="single"/>
          <w:lang w:val="fr-FR"/>
        </w:rPr>
        <w:t xml:space="preserve">TITRE </w:t>
      </w:r>
      <w:del w:id="43" w:author="Dubois Pierre-Alain" w:date="2026-03-16T19:03:00Z" w16du:dateUtc="2026-03-16T18:03:00Z">
        <w:r w:rsidRPr="005738C1" w:rsidDel="00534B93">
          <w:rPr>
            <w:b/>
            <w:bCs/>
            <w:kern w:val="2"/>
            <w:u w:val="single"/>
            <w:lang w:val="fr-FR"/>
          </w:rPr>
          <w:delText>3</w:delText>
        </w:r>
      </w:del>
      <w:ins w:id="44" w:author="Dubois Pierre-Alain" w:date="2026-03-16T19:03:00Z" w16du:dateUtc="2026-03-16T18:03:00Z">
        <w:r w:rsidR="00534B93">
          <w:rPr>
            <w:b/>
            <w:bCs/>
            <w:kern w:val="2"/>
            <w:u w:val="single"/>
            <w:lang w:val="fr-FR"/>
          </w:rPr>
          <w:t>4</w:t>
        </w:r>
      </w:ins>
    </w:p>
    <w:p w14:paraId="3E15BB9F" w14:textId="77777777" w:rsidR="001A6F31" w:rsidRPr="005738C1" w:rsidRDefault="001A6F31" w:rsidP="001A6F31">
      <w:pPr>
        <w:jc w:val="both"/>
        <w:rPr>
          <w:kern w:val="2"/>
          <w:lang w:val="fr-FR"/>
        </w:rPr>
      </w:pPr>
    </w:p>
    <w:p w14:paraId="62CB8658" w14:textId="77777777" w:rsidR="008E5B1E" w:rsidRPr="005738C1" w:rsidRDefault="008E5B1E">
      <w:pPr>
        <w:jc w:val="both"/>
        <w:rPr>
          <w:b/>
          <w:bCs/>
          <w:kern w:val="2"/>
          <w:u w:val="single"/>
          <w:lang w:val="fr-FR"/>
        </w:rPr>
      </w:pPr>
      <w:r w:rsidRPr="005738C1">
        <w:rPr>
          <w:b/>
          <w:bCs/>
          <w:kern w:val="2"/>
          <w:u w:val="single"/>
          <w:lang w:val="fr-FR"/>
        </w:rPr>
        <w:t>ORGANISATION</w:t>
      </w:r>
    </w:p>
    <w:p w14:paraId="34EDD807" w14:textId="77777777" w:rsidR="004E2F4B" w:rsidRPr="005738C1" w:rsidRDefault="004E2F4B" w:rsidP="004E2F4B">
      <w:pPr>
        <w:jc w:val="both"/>
        <w:rPr>
          <w:kern w:val="2"/>
          <w:lang w:val="fr-FR"/>
        </w:rPr>
      </w:pPr>
    </w:p>
    <w:p w14:paraId="23855A43" w14:textId="7CE76C51" w:rsidR="008E5B1E" w:rsidRPr="005738C1" w:rsidRDefault="008E5B1E">
      <w:pPr>
        <w:jc w:val="both"/>
        <w:rPr>
          <w:b/>
          <w:bCs/>
          <w:kern w:val="2"/>
          <w:lang w:val="fr-FR"/>
        </w:rPr>
      </w:pPr>
      <w:r w:rsidRPr="005738C1">
        <w:rPr>
          <w:b/>
          <w:bCs/>
          <w:kern w:val="2"/>
          <w:lang w:val="fr-FR"/>
        </w:rPr>
        <w:t xml:space="preserve">Art. </w:t>
      </w:r>
      <w:del w:id="45" w:author="Dubois Pierre-Alain" w:date="2026-03-16T19:11:00Z" w16du:dateUtc="2026-03-16T18:11:00Z">
        <w:r w:rsidRPr="005738C1" w:rsidDel="00D95910">
          <w:rPr>
            <w:b/>
            <w:bCs/>
            <w:kern w:val="2"/>
            <w:lang w:val="fr-FR"/>
          </w:rPr>
          <w:delText>10</w:delText>
        </w:r>
      </w:del>
      <w:ins w:id="46" w:author="Dubois Pierre-Alain" w:date="2026-03-16T19:11:00Z" w16du:dateUtc="2026-03-16T18:11:00Z">
        <w:r w:rsidR="00D95910">
          <w:rPr>
            <w:b/>
            <w:bCs/>
            <w:kern w:val="2"/>
            <w:lang w:val="fr-FR"/>
          </w:rPr>
          <w:t>1</w:t>
        </w:r>
      </w:ins>
      <w:ins w:id="47" w:author="Dubois Pierre-Alain" w:date="2026-03-16T19:12:00Z" w16du:dateUtc="2026-03-16T18:12:00Z">
        <w:r w:rsidR="00D95910">
          <w:rPr>
            <w:b/>
            <w:bCs/>
            <w:kern w:val="2"/>
            <w:lang w:val="fr-FR"/>
          </w:rPr>
          <w:t>1</w:t>
        </w:r>
      </w:ins>
    </w:p>
    <w:p w14:paraId="4DE48E63" w14:textId="77777777" w:rsidR="004E2F4B" w:rsidRPr="005738C1" w:rsidRDefault="004E2F4B" w:rsidP="004E2F4B">
      <w:pPr>
        <w:jc w:val="both"/>
        <w:rPr>
          <w:kern w:val="2"/>
          <w:lang w:val="fr-FR"/>
        </w:rPr>
      </w:pPr>
    </w:p>
    <w:p w14:paraId="543741D5" w14:textId="77777777" w:rsidR="008E5B1E" w:rsidRPr="005738C1" w:rsidRDefault="008E5B1E">
      <w:pPr>
        <w:jc w:val="both"/>
        <w:rPr>
          <w:kern w:val="2"/>
          <w:lang w:val="fr-FR"/>
        </w:rPr>
      </w:pPr>
      <w:r w:rsidRPr="005738C1">
        <w:rPr>
          <w:kern w:val="2"/>
          <w:lang w:val="fr-FR"/>
        </w:rPr>
        <w:t>Les organes du club nautique sont :</w:t>
      </w:r>
    </w:p>
    <w:p w14:paraId="66E5685C" w14:textId="77777777" w:rsidR="008E5B1E" w:rsidRPr="005738C1" w:rsidRDefault="008E5B1E">
      <w:pPr>
        <w:jc w:val="both"/>
        <w:rPr>
          <w:kern w:val="2"/>
          <w:lang w:val="fr-FR"/>
        </w:rPr>
      </w:pPr>
    </w:p>
    <w:p w14:paraId="09E1856A" w14:textId="77777777" w:rsidR="008E5B1E" w:rsidRPr="005738C1" w:rsidRDefault="004632EB">
      <w:pPr>
        <w:jc w:val="both"/>
        <w:rPr>
          <w:kern w:val="2"/>
          <w:lang w:val="fr-FR"/>
        </w:rPr>
      </w:pPr>
      <w:r w:rsidRPr="005738C1">
        <w:rPr>
          <w:kern w:val="2"/>
          <w:lang w:val="fr-FR"/>
        </w:rPr>
        <w:t xml:space="preserve">A) l'assemblée générale  </w:t>
      </w:r>
    </w:p>
    <w:p w14:paraId="2BC7EDE1" w14:textId="77777777" w:rsidR="008E5B1E" w:rsidRPr="005738C1" w:rsidRDefault="008E5B1E">
      <w:pPr>
        <w:jc w:val="both"/>
        <w:rPr>
          <w:kern w:val="2"/>
          <w:lang w:val="fr-FR"/>
        </w:rPr>
      </w:pPr>
    </w:p>
    <w:p w14:paraId="2FFD9752" w14:textId="77777777" w:rsidR="008E5B1E" w:rsidRPr="005738C1" w:rsidRDefault="004632EB">
      <w:pPr>
        <w:jc w:val="both"/>
        <w:rPr>
          <w:kern w:val="2"/>
          <w:lang w:val="fr-FR"/>
        </w:rPr>
      </w:pPr>
      <w:r w:rsidRPr="005738C1">
        <w:rPr>
          <w:kern w:val="2"/>
          <w:lang w:val="fr-FR"/>
        </w:rPr>
        <w:t xml:space="preserve">B) le comité </w:t>
      </w:r>
    </w:p>
    <w:p w14:paraId="2EA302AD" w14:textId="77777777" w:rsidR="008E5B1E" w:rsidRPr="005738C1" w:rsidRDefault="008E5B1E">
      <w:pPr>
        <w:jc w:val="both"/>
        <w:rPr>
          <w:kern w:val="2"/>
          <w:lang w:val="fr-FR"/>
        </w:rPr>
      </w:pPr>
    </w:p>
    <w:p w14:paraId="3EAA712D" w14:textId="77777777" w:rsidR="008E5B1E" w:rsidRPr="005738C1" w:rsidRDefault="008E5B1E">
      <w:pPr>
        <w:jc w:val="both"/>
        <w:rPr>
          <w:kern w:val="2"/>
          <w:lang w:val="fr-FR"/>
        </w:rPr>
      </w:pPr>
      <w:r w:rsidRPr="005738C1">
        <w:rPr>
          <w:kern w:val="2"/>
          <w:lang w:val="fr-FR"/>
        </w:rPr>
        <w:t>C) les vérificateurs de comptes.</w:t>
      </w:r>
    </w:p>
    <w:p w14:paraId="2BC4AC62" w14:textId="77777777" w:rsidR="004E2F4B" w:rsidRPr="005738C1" w:rsidRDefault="004E2F4B" w:rsidP="004E2F4B">
      <w:pPr>
        <w:jc w:val="both"/>
        <w:rPr>
          <w:kern w:val="2"/>
          <w:lang w:val="fr-FR"/>
        </w:rPr>
      </w:pPr>
    </w:p>
    <w:p w14:paraId="3315E7B2" w14:textId="77777777" w:rsidR="0046266A" w:rsidRPr="005738C1" w:rsidRDefault="0046266A" w:rsidP="004E2F4B">
      <w:pPr>
        <w:jc w:val="both"/>
        <w:rPr>
          <w:kern w:val="2"/>
          <w:lang w:val="fr-FR"/>
        </w:rPr>
      </w:pPr>
    </w:p>
    <w:p w14:paraId="6A666510" w14:textId="2DF900C1" w:rsidR="008E5B1E" w:rsidRPr="005738C1" w:rsidRDefault="008E5B1E">
      <w:pPr>
        <w:jc w:val="both"/>
        <w:rPr>
          <w:b/>
          <w:bCs/>
          <w:kern w:val="2"/>
          <w:lang w:val="fr-FR"/>
        </w:rPr>
      </w:pPr>
      <w:r w:rsidRPr="005738C1">
        <w:rPr>
          <w:b/>
          <w:bCs/>
          <w:kern w:val="2"/>
          <w:lang w:val="fr-FR"/>
        </w:rPr>
        <w:t xml:space="preserve">Art. </w:t>
      </w:r>
      <w:del w:id="48" w:author="Dubois Pierre-Alain" w:date="2026-03-16T19:12:00Z" w16du:dateUtc="2026-03-16T18:12:00Z">
        <w:r w:rsidRPr="005738C1" w:rsidDel="00D95910">
          <w:rPr>
            <w:b/>
            <w:bCs/>
            <w:kern w:val="2"/>
            <w:lang w:val="fr-FR"/>
          </w:rPr>
          <w:delText>11</w:delText>
        </w:r>
      </w:del>
      <w:ins w:id="49" w:author="Dubois Pierre-Alain" w:date="2026-03-16T19:12:00Z" w16du:dateUtc="2026-03-16T18:12:00Z">
        <w:r w:rsidR="00D95910" w:rsidRPr="005738C1">
          <w:rPr>
            <w:b/>
            <w:bCs/>
            <w:kern w:val="2"/>
            <w:lang w:val="fr-FR"/>
          </w:rPr>
          <w:t>1</w:t>
        </w:r>
        <w:r w:rsidR="00D95910">
          <w:rPr>
            <w:b/>
            <w:bCs/>
            <w:kern w:val="2"/>
            <w:lang w:val="fr-FR"/>
          </w:rPr>
          <w:t>2</w:t>
        </w:r>
      </w:ins>
    </w:p>
    <w:p w14:paraId="75400900" w14:textId="77777777" w:rsidR="004E2F4B" w:rsidRPr="005738C1" w:rsidRDefault="004E2F4B" w:rsidP="004E2F4B">
      <w:pPr>
        <w:jc w:val="both"/>
        <w:rPr>
          <w:kern w:val="2"/>
          <w:lang w:val="fr-FR"/>
        </w:rPr>
      </w:pPr>
    </w:p>
    <w:p w14:paraId="34A63E4F" w14:textId="77777777" w:rsidR="008E5B1E" w:rsidRPr="005738C1" w:rsidRDefault="008E5B1E">
      <w:pPr>
        <w:jc w:val="both"/>
        <w:rPr>
          <w:kern w:val="2"/>
          <w:lang w:val="fr-FR"/>
        </w:rPr>
      </w:pPr>
      <w:r w:rsidRPr="005738C1">
        <w:rPr>
          <w:kern w:val="2"/>
          <w:lang w:val="fr-FR"/>
        </w:rPr>
        <w:t xml:space="preserve">Les membres, à l'exclusion des membres supporters, sont convoqués en assemblée générale ordinaire </w:t>
      </w:r>
      <w:r w:rsidR="00AD157C" w:rsidRPr="005738C1">
        <w:rPr>
          <w:kern w:val="2"/>
          <w:lang w:val="fr-FR"/>
        </w:rPr>
        <w:t>au moins une fois l'an, avant le 31 décembre</w:t>
      </w:r>
      <w:r w:rsidR="002C5542" w:rsidRPr="005738C1">
        <w:rPr>
          <w:kern w:val="2"/>
          <w:lang w:val="fr-FR"/>
        </w:rPr>
        <w:t>.</w:t>
      </w:r>
    </w:p>
    <w:p w14:paraId="68B13989" w14:textId="77777777" w:rsidR="008E5B1E" w:rsidRPr="005738C1" w:rsidRDefault="008E5B1E">
      <w:pPr>
        <w:jc w:val="both"/>
        <w:rPr>
          <w:kern w:val="2"/>
          <w:lang w:val="fr-FR"/>
        </w:rPr>
      </w:pPr>
    </w:p>
    <w:p w14:paraId="71F918A1" w14:textId="77777777" w:rsidR="008E5B1E" w:rsidRPr="005738C1" w:rsidRDefault="008E5B1E">
      <w:pPr>
        <w:jc w:val="both"/>
        <w:rPr>
          <w:kern w:val="2"/>
          <w:lang w:val="fr-FR"/>
        </w:rPr>
      </w:pPr>
      <w:r w:rsidRPr="005738C1">
        <w:rPr>
          <w:kern w:val="2"/>
          <w:lang w:val="fr-FR"/>
        </w:rPr>
        <w:t>La convocation se fait par le comité trois semaines avant la date fixée.</w:t>
      </w:r>
    </w:p>
    <w:p w14:paraId="7C32CCD9" w14:textId="77777777" w:rsidR="008E5B1E" w:rsidRPr="005738C1" w:rsidRDefault="008E5B1E">
      <w:pPr>
        <w:jc w:val="both"/>
        <w:rPr>
          <w:kern w:val="2"/>
          <w:lang w:val="fr-FR"/>
        </w:rPr>
      </w:pPr>
    </w:p>
    <w:p w14:paraId="43E9A47B" w14:textId="77777777" w:rsidR="008E5B1E" w:rsidRPr="005738C1" w:rsidRDefault="008E5B1E">
      <w:pPr>
        <w:jc w:val="both"/>
        <w:rPr>
          <w:kern w:val="2"/>
          <w:lang w:val="fr-FR"/>
        </w:rPr>
      </w:pPr>
      <w:r w:rsidRPr="005738C1">
        <w:rPr>
          <w:kern w:val="2"/>
          <w:lang w:val="fr-FR"/>
        </w:rPr>
        <w:t>Des assemblées générales extraordinaires peuvent être convoquées soit par le comité, lorsqu'il l'estime nécessaire, soit à la demande des vérificateurs de comptes, ou enfin, lorsqu'un cinquième des membres actifs le sollicite.</w:t>
      </w:r>
    </w:p>
    <w:p w14:paraId="7557E210" w14:textId="77777777" w:rsidR="003F0AEB" w:rsidRPr="005738C1" w:rsidRDefault="003F0AEB">
      <w:pPr>
        <w:jc w:val="both"/>
        <w:rPr>
          <w:kern w:val="2"/>
          <w:lang w:val="fr-FR"/>
        </w:rPr>
      </w:pPr>
    </w:p>
    <w:p w14:paraId="478888C8" w14:textId="7C34A915" w:rsidR="008E5B1E" w:rsidRPr="005738C1" w:rsidRDefault="008E5B1E">
      <w:pPr>
        <w:jc w:val="both"/>
        <w:rPr>
          <w:b/>
          <w:bCs/>
          <w:kern w:val="2"/>
          <w:lang w:val="fr-FR"/>
        </w:rPr>
      </w:pPr>
      <w:r w:rsidRPr="005738C1">
        <w:rPr>
          <w:b/>
          <w:bCs/>
          <w:kern w:val="2"/>
          <w:lang w:val="fr-FR"/>
        </w:rPr>
        <w:t xml:space="preserve">Art. </w:t>
      </w:r>
      <w:del w:id="50" w:author="Dubois Pierre-Alain" w:date="2026-03-16T19:12:00Z" w16du:dateUtc="2026-03-16T18:12:00Z">
        <w:r w:rsidRPr="005738C1" w:rsidDel="00D95910">
          <w:rPr>
            <w:b/>
            <w:bCs/>
            <w:kern w:val="2"/>
            <w:lang w:val="fr-FR"/>
          </w:rPr>
          <w:delText>12</w:delText>
        </w:r>
      </w:del>
      <w:ins w:id="51" w:author="Dubois Pierre-Alain" w:date="2026-03-16T19:12:00Z" w16du:dateUtc="2026-03-16T18:12:00Z">
        <w:r w:rsidR="00D95910" w:rsidRPr="005738C1">
          <w:rPr>
            <w:b/>
            <w:bCs/>
            <w:kern w:val="2"/>
            <w:lang w:val="fr-FR"/>
          </w:rPr>
          <w:t>1</w:t>
        </w:r>
        <w:r w:rsidR="00D95910">
          <w:rPr>
            <w:b/>
            <w:bCs/>
            <w:kern w:val="2"/>
            <w:lang w:val="fr-FR"/>
          </w:rPr>
          <w:t>3</w:t>
        </w:r>
      </w:ins>
    </w:p>
    <w:p w14:paraId="5BF43BFE" w14:textId="77777777" w:rsidR="004E2F4B" w:rsidRPr="005738C1" w:rsidRDefault="004E2F4B" w:rsidP="004E2F4B">
      <w:pPr>
        <w:jc w:val="both"/>
        <w:rPr>
          <w:kern w:val="2"/>
          <w:lang w:val="fr-FR"/>
        </w:rPr>
      </w:pPr>
    </w:p>
    <w:p w14:paraId="43AE6939" w14:textId="77777777" w:rsidR="008E5B1E" w:rsidRPr="005738C1" w:rsidRDefault="008E5B1E">
      <w:pPr>
        <w:jc w:val="both"/>
        <w:rPr>
          <w:kern w:val="2"/>
          <w:lang w:val="fr-FR"/>
        </w:rPr>
      </w:pPr>
      <w:r w:rsidRPr="005738C1">
        <w:rPr>
          <w:kern w:val="2"/>
          <w:lang w:val="fr-FR"/>
        </w:rPr>
        <w:t>L'assemblée générale est l'organe suprême de l'association. Entrent dans sa compétence toutes les affaires qui ne ressortent pas expressément de celles d'un autre organe. Elle exerce en outre les attributions suivantes :</w:t>
      </w:r>
    </w:p>
    <w:p w14:paraId="15078368" w14:textId="77777777" w:rsidR="008E5B1E" w:rsidRPr="005738C1" w:rsidRDefault="008E5B1E">
      <w:pPr>
        <w:jc w:val="both"/>
        <w:rPr>
          <w:kern w:val="2"/>
          <w:lang w:val="fr-FR"/>
        </w:rPr>
      </w:pPr>
    </w:p>
    <w:p w14:paraId="5C48DC22" w14:textId="77777777" w:rsidR="008E5B1E" w:rsidRPr="005738C1" w:rsidRDefault="008E5B1E">
      <w:pPr>
        <w:jc w:val="both"/>
        <w:rPr>
          <w:kern w:val="2"/>
          <w:lang w:val="fr-FR"/>
        </w:rPr>
      </w:pPr>
      <w:r w:rsidRPr="005738C1">
        <w:rPr>
          <w:kern w:val="2"/>
          <w:lang w:val="fr-FR"/>
        </w:rPr>
        <w:t>A) élit le comité et les vérificateurs de</w:t>
      </w:r>
      <w:r w:rsidR="004632EB" w:rsidRPr="005738C1">
        <w:rPr>
          <w:kern w:val="2"/>
          <w:lang w:val="fr-FR"/>
        </w:rPr>
        <w:t xml:space="preserve"> comptes</w:t>
      </w:r>
    </w:p>
    <w:p w14:paraId="7231FCC2" w14:textId="77777777" w:rsidR="008E5B1E" w:rsidRPr="005738C1" w:rsidRDefault="008E5B1E">
      <w:pPr>
        <w:jc w:val="both"/>
        <w:rPr>
          <w:kern w:val="2"/>
          <w:sz w:val="22"/>
          <w:szCs w:val="22"/>
          <w:lang w:val="fr-FR"/>
        </w:rPr>
      </w:pPr>
    </w:p>
    <w:p w14:paraId="02BA9AB6" w14:textId="77777777" w:rsidR="008E5B1E" w:rsidRPr="005738C1" w:rsidRDefault="008E5B1E" w:rsidP="00B119FC">
      <w:pPr>
        <w:jc w:val="both"/>
        <w:rPr>
          <w:kern w:val="2"/>
          <w:lang w:val="fr-FR"/>
        </w:rPr>
      </w:pPr>
      <w:r w:rsidRPr="005738C1">
        <w:rPr>
          <w:kern w:val="2"/>
          <w:lang w:val="fr-FR"/>
        </w:rPr>
        <w:t>B) approuve la gestion et</w:t>
      </w:r>
      <w:r w:rsidR="004632EB" w:rsidRPr="005738C1">
        <w:rPr>
          <w:kern w:val="2"/>
          <w:lang w:val="fr-FR"/>
        </w:rPr>
        <w:t xml:space="preserve"> les comptes annuels du comité</w:t>
      </w:r>
    </w:p>
    <w:p w14:paraId="4BCDF1E3" w14:textId="77777777" w:rsidR="001C53E0" w:rsidRPr="005738C1" w:rsidRDefault="001C53E0" w:rsidP="001C53E0">
      <w:pPr>
        <w:jc w:val="both"/>
        <w:rPr>
          <w:kern w:val="2"/>
          <w:sz w:val="22"/>
          <w:szCs w:val="22"/>
          <w:lang w:val="fr-FR"/>
        </w:rPr>
      </w:pPr>
    </w:p>
    <w:p w14:paraId="36C56D08" w14:textId="77777777" w:rsidR="00B119FC" w:rsidRPr="005738C1" w:rsidRDefault="00B119FC" w:rsidP="00B119FC">
      <w:pPr>
        <w:jc w:val="both"/>
        <w:rPr>
          <w:kern w:val="2"/>
          <w:lang w:val="fr-FR"/>
        </w:rPr>
      </w:pPr>
      <w:r w:rsidRPr="005738C1">
        <w:rPr>
          <w:kern w:val="2"/>
          <w:lang w:val="fr-FR"/>
        </w:rPr>
        <w:t>C) décharge le comité</w:t>
      </w:r>
    </w:p>
    <w:p w14:paraId="4EF49509" w14:textId="77777777" w:rsidR="001C53E0" w:rsidRPr="005738C1" w:rsidRDefault="001C53E0" w:rsidP="001C53E0">
      <w:pPr>
        <w:jc w:val="both"/>
        <w:rPr>
          <w:kern w:val="2"/>
          <w:sz w:val="22"/>
          <w:szCs w:val="22"/>
          <w:lang w:val="fr-FR"/>
        </w:rPr>
      </w:pPr>
    </w:p>
    <w:p w14:paraId="18065EE7" w14:textId="77777777" w:rsidR="008E5B1E" w:rsidRPr="005738C1" w:rsidRDefault="00B119FC">
      <w:pPr>
        <w:jc w:val="both"/>
        <w:rPr>
          <w:kern w:val="2"/>
          <w:lang w:val="fr-FR"/>
        </w:rPr>
      </w:pPr>
      <w:r w:rsidRPr="005738C1">
        <w:rPr>
          <w:kern w:val="2"/>
          <w:lang w:val="fr-FR"/>
        </w:rPr>
        <w:t>D</w:t>
      </w:r>
      <w:r w:rsidR="008E5B1E" w:rsidRPr="005738C1">
        <w:rPr>
          <w:kern w:val="2"/>
          <w:lang w:val="fr-FR"/>
        </w:rPr>
        <w:t xml:space="preserve">) établit l'organisation </w:t>
      </w:r>
      <w:r w:rsidR="004632EB" w:rsidRPr="005738C1">
        <w:rPr>
          <w:kern w:val="2"/>
          <w:lang w:val="fr-FR"/>
        </w:rPr>
        <w:t>générale des activités du club</w:t>
      </w:r>
    </w:p>
    <w:p w14:paraId="47737538" w14:textId="77777777" w:rsidR="001C53E0" w:rsidRPr="005738C1" w:rsidRDefault="001C53E0" w:rsidP="001C53E0">
      <w:pPr>
        <w:jc w:val="both"/>
        <w:rPr>
          <w:kern w:val="2"/>
          <w:sz w:val="22"/>
          <w:szCs w:val="22"/>
          <w:lang w:val="fr-FR"/>
        </w:rPr>
      </w:pPr>
    </w:p>
    <w:p w14:paraId="3364D31D" w14:textId="77777777" w:rsidR="008E5B1E" w:rsidRPr="005738C1" w:rsidRDefault="00B119FC">
      <w:pPr>
        <w:jc w:val="both"/>
        <w:rPr>
          <w:kern w:val="2"/>
          <w:lang w:val="fr-FR"/>
        </w:rPr>
      </w:pPr>
      <w:r w:rsidRPr="005738C1">
        <w:rPr>
          <w:kern w:val="2"/>
          <w:lang w:val="fr-FR"/>
        </w:rPr>
        <w:t>E</w:t>
      </w:r>
      <w:r w:rsidR="004632EB" w:rsidRPr="005738C1">
        <w:rPr>
          <w:kern w:val="2"/>
          <w:lang w:val="fr-FR"/>
        </w:rPr>
        <w:t>) révise les statuts</w:t>
      </w:r>
    </w:p>
    <w:p w14:paraId="3E03DD59" w14:textId="77777777" w:rsidR="001C53E0" w:rsidRPr="005738C1" w:rsidRDefault="001C53E0" w:rsidP="001C53E0">
      <w:pPr>
        <w:jc w:val="both"/>
        <w:rPr>
          <w:kern w:val="2"/>
          <w:sz w:val="22"/>
          <w:szCs w:val="22"/>
          <w:lang w:val="fr-FR"/>
        </w:rPr>
      </w:pPr>
    </w:p>
    <w:p w14:paraId="354F62B2" w14:textId="77777777" w:rsidR="008E5B1E" w:rsidRPr="005738C1" w:rsidRDefault="00B119FC" w:rsidP="004E2F4B">
      <w:pPr>
        <w:tabs>
          <w:tab w:val="left" w:pos="284"/>
        </w:tabs>
        <w:jc w:val="both"/>
        <w:rPr>
          <w:kern w:val="2"/>
          <w:lang w:val="fr-FR"/>
        </w:rPr>
      </w:pPr>
      <w:r w:rsidRPr="005738C1">
        <w:rPr>
          <w:kern w:val="2"/>
          <w:lang w:val="fr-FR"/>
        </w:rPr>
        <w:t>F</w:t>
      </w:r>
      <w:r w:rsidR="008E5B1E" w:rsidRPr="005738C1">
        <w:rPr>
          <w:kern w:val="2"/>
          <w:lang w:val="fr-FR"/>
        </w:rPr>
        <w:t xml:space="preserve">) fixe le montant de la finance d'entrée et des cotisations pour les diverses catégories </w:t>
      </w:r>
      <w:r w:rsidR="004E2F4B" w:rsidRPr="005738C1">
        <w:rPr>
          <w:kern w:val="2"/>
          <w:lang w:val="fr-FR"/>
        </w:rPr>
        <w:tab/>
      </w:r>
      <w:r w:rsidR="008E5B1E" w:rsidRPr="005738C1">
        <w:rPr>
          <w:kern w:val="2"/>
          <w:lang w:val="fr-FR"/>
        </w:rPr>
        <w:t>de me</w:t>
      </w:r>
      <w:r w:rsidR="004632EB" w:rsidRPr="005738C1">
        <w:rPr>
          <w:kern w:val="2"/>
          <w:lang w:val="fr-FR"/>
        </w:rPr>
        <w:t>mbres</w:t>
      </w:r>
    </w:p>
    <w:p w14:paraId="418A0574" w14:textId="77777777" w:rsidR="001C53E0" w:rsidRPr="005738C1" w:rsidRDefault="001C53E0" w:rsidP="001C53E0">
      <w:pPr>
        <w:jc w:val="both"/>
        <w:rPr>
          <w:kern w:val="2"/>
          <w:sz w:val="22"/>
          <w:szCs w:val="22"/>
          <w:lang w:val="fr-FR"/>
        </w:rPr>
      </w:pPr>
    </w:p>
    <w:p w14:paraId="67001538" w14:textId="77777777" w:rsidR="008E5B1E" w:rsidRPr="005738C1" w:rsidRDefault="00B119FC">
      <w:pPr>
        <w:jc w:val="both"/>
        <w:rPr>
          <w:kern w:val="2"/>
          <w:lang w:val="fr-FR"/>
        </w:rPr>
      </w:pPr>
      <w:r w:rsidRPr="005738C1">
        <w:rPr>
          <w:kern w:val="2"/>
          <w:lang w:val="fr-FR"/>
        </w:rPr>
        <w:t>G</w:t>
      </w:r>
      <w:r w:rsidR="004632EB" w:rsidRPr="005738C1">
        <w:rPr>
          <w:kern w:val="2"/>
          <w:lang w:val="fr-FR"/>
        </w:rPr>
        <w:t>) ratifie les admissions</w:t>
      </w:r>
    </w:p>
    <w:p w14:paraId="093AFCA2" w14:textId="77777777" w:rsidR="001C53E0" w:rsidRPr="005738C1" w:rsidRDefault="001C53E0" w:rsidP="001C53E0">
      <w:pPr>
        <w:jc w:val="both"/>
        <w:rPr>
          <w:kern w:val="2"/>
          <w:sz w:val="22"/>
          <w:szCs w:val="22"/>
          <w:lang w:val="fr-FR"/>
        </w:rPr>
      </w:pPr>
    </w:p>
    <w:p w14:paraId="36FA8CEC" w14:textId="77777777" w:rsidR="008E5B1E" w:rsidRPr="005738C1" w:rsidRDefault="00B119FC">
      <w:pPr>
        <w:jc w:val="both"/>
        <w:rPr>
          <w:kern w:val="2"/>
          <w:lang w:val="fr-FR"/>
        </w:rPr>
      </w:pPr>
      <w:r w:rsidRPr="005738C1">
        <w:rPr>
          <w:kern w:val="2"/>
          <w:lang w:val="fr-FR"/>
        </w:rPr>
        <w:t>H</w:t>
      </w:r>
      <w:r w:rsidR="004632EB" w:rsidRPr="005738C1">
        <w:rPr>
          <w:kern w:val="2"/>
          <w:lang w:val="fr-FR"/>
        </w:rPr>
        <w:t>) prononce les exclusions</w:t>
      </w:r>
    </w:p>
    <w:p w14:paraId="44FD0ACF" w14:textId="77777777" w:rsidR="001C53E0" w:rsidRPr="005738C1" w:rsidRDefault="001C53E0" w:rsidP="001C53E0">
      <w:pPr>
        <w:jc w:val="both"/>
        <w:rPr>
          <w:kern w:val="2"/>
          <w:sz w:val="22"/>
          <w:szCs w:val="22"/>
          <w:lang w:val="fr-FR"/>
        </w:rPr>
      </w:pPr>
    </w:p>
    <w:p w14:paraId="3A946F35" w14:textId="77777777" w:rsidR="008E5B1E" w:rsidRPr="005738C1" w:rsidRDefault="00055E62">
      <w:pPr>
        <w:jc w:val="both"/>
        <w:rPr>
          <w:kern w:val="2"/>
          <w:lang w:val="fr-FR"/>
        </w:rPr>
      </w:pPr>
      <w:r w:rsidRPr="005738C1">
        <w:rPr>
          <w:kern w:val="2"/>
          <w:lang w:val="fr-FR"/>
        </w:rPr>
        <w:t xml:space="preserve"> </w:t>
      </w:r>
      <w:r w:rsidR="00B119FC" w:rsidRPr="005738C1">
        <w:rPr>
          <w:kern w:val="2"/>
          <w:lang w:val="fr-FR"/>
        </w:rPr>
        <w:t>I</w:t>
      </w:r>
      <w:r w:rsidR="004632EB" w:rsidRPr="005738C1">
        <w:rPr>
          <w:kern w:val="2"/>
          <w:lang w:val="fr-FR"/>
        </w:rPr>
        <w:t>) dissout l'association</w:t>
      </w:r>
    </w:p>
    <w:p w14:paraId="6B7B0D15" w14:textId="77777777" w:rsidR="001C53E0" w:rsidRPr="005738C1" w:rsidRDefault="001C53E0" w:rsidP="001C53E0">
      <w:pPr>
        <w:jc w:val="both"/>
        <w:rPr>
          <w:kern w:val="2"/>
          <w:sz w:val="22"/>
          <w:szCs w:val="22"/>
          <w:lang w:val="fr-FR"/>
        </w:rPr>
      </w:pPr>
    </w:p>
    <w:p w14:paraId="6AB1CDBF" w14:textId="77777777" w:rsidR="008E5B1E" w:rsidRPr="005738C1" w:rsidRDefault="00B119FC">
      <w:pPr>
        <w:jc w:val="both"/>
        <w:rPr>
          <w:kern w:val="2"/>
          <w:lang w:val="fr-FR"/>
        </w:rPr>
      </w:pPr>
      <w:r w:rsidRPr="005738C1">
        <w:rPr>
          <w:kern w:val="2"/>
          <w:lang w:val="fr-FR"/>
        </w:rPr>
        <w:t>J</w:t>
      </w:r>
      <w:r w:rsidR="004632EB" w:rsidRPr="005738C1">
        <w:rPr>
          <w:kern w:val="2"/>
          <w:lang w:val="fr-FR"/>
        </w:rPr>
        <w:t>) élit les liquidateurs.</w:t>
      </w:r>
    </w:p>
    <w:p w14:paraId="422F009D" w14:textId="77777777" w:rsidR="008E5B1E" w:rsidRPr="005738C1" w:rsidRDefault="008E5B1E">
      <w:pPr>
        <w:jc w:val="both"/>
        <w:rPr>
          <w:kern w:val="2"/>
          <w:lang w:val="fr-FR"/>
        </w:rPr>
      </w:pPr>
    </w:p>
    <w:p w14:paraId="203753EA" w14:textId="46290D1E" w:rsidR="008E5B1E" w:rsidRPr="005738C1" w:rsidRDefault="008E5B1E">
      <w:pPr>
        <w:jc w:val="both"/>
        <w:rPr>
          <w:b/>
          <w:bCs/>
          <w:kern w:val="2"/>
          <w:lang w:val="fr-FR"/>
        </w:rPr>
      </w:pPr>
      <w:r w:rsidRPr="005738C1">
        <w:rPr>
          <w:b/>
          <w:bCs/>
          <w:kern w:val="2"/>
          <w:lang w:val="fr-FR"/>
        </w:rPr>
        <w:t xml:space="preserve">Art. </w:t>
      </w:r>
      <w:del w:id="52" w:author="Dubois Pierre-Alain" w:date="2026-03-16T19:12:00Z" w16du:dateUtc="2026-03-16T18:12:00Z">
        <w:r w:rsidRPr="005738C1" w:rsidDel="00D95910">
          <w:rPr>
            <w:b/>
            <w:bCs/>
            <w:kern w:val="2"/>
            <w:lang w:val="fr-FR"/>
          </w:rPr>
          <w:delText>13</w:delText>
        </w:r>
      </w:del>
      <w:ins w:id="53" w:author="Dubois Pierre-Alain" w:date="2026-03-16T19:12:00Z" w16du:dateUtc="2026-03-16T18:12:00Z">
        <w:r w:rsidR="00D95910" w:rsidRPr="005738C1">
          <w:rPr>
            <w:b/>
            <w:bCs/>
            <w:kern w:val="2"/>
            <w:lang w:val="fr-FR"/>
          </w:rPr>
          <w:t>1</w:t>
        </w:r>
        <w:r w:rsidR="00D95910">
          <w:rPr>
            <w:b/>
            <w:bCs/>
            <w:kern w:val="2"/>
            <w:lang w:val="fr-FR"/>
          </w:rPr>
          <w:t>4</w:t>
        </w:r>
      </w:ins>
    </w:p>
    <w:p w14:paraId="059AF96D" w14:textId="77777777" w:rsidR="004E2F4B" w:rsidRPr="005738C1" w:rsidRDefault="004E2F4B" w:rsidP="004E2F4B">
      <w:pPr>
        <w:jc w:val="both"/>
        <w:rPr>
          <w:kern w:val="2"/>
          <w:lang w:val="fr-FR"/>
        </w:rPr>
      </w:pPr>
    </w:p>
    <w:p w14:paraId="255F6DAB" w14:textId="77777777" w:rsidR="008E5B1E" w:rsidRPr="005738C1" w:rsidRDefault="008E5B1E">
      <w:pPr>
        <w:jc w:val="both"/>
        <w:rPr>
          <w:kern w:val="2"/>
          <w:lang w:val="fr-FR"/>
        </w:rPr>
      </w:pPr>
      <w:r w:rsidRPr="005738C1">
        <w:rPr>
          <w:kern w:val="2"/>
          <w:lang w:val="fr-FR"/>
        </w:rPr>
        <w:t>Ont droit de vote à l'assemblée générale :</w:t>
      </w:r>
    </w:p>
    <w:p w14:paraId="58FEECE5" w14:textId="77777777" w:rsidR="008E5B1E" w:rsidRPr="005738C1" w:rsidRDefault="008E5B1E">
      <w:pPr>
        <w:jc w:val="both"/>
        <w:rPr>
          <w:kern w:val="2"/>
          <w:lang w:val="fr-FR"/>
        </w:rPr>
      </w:pPr>
    </w:p>
    <w:p w14:paraId="46D2FABD" w14:textId="77777777" w:rsidR="008E5B1E" w:rsidRPr="005738C1" w:rsidRDefault="004632EB">
      <w:pPr>
        <w:jc w:val="both"/>
        <w:rPr>
          <w:kern w:val="2"/>
          <w:lang w:val="fr-FR"/>
        </w:rPr>
      </w:pPr>
      <w:r w:rsidRPr="005738C1">
        <w:rPr>
          <w:kern w:val="2"/>
          <w:lang w:val="fr-FR"/>
        </w:rPr>
        <w:t xml:space="preserve">Les membres actifs </w:t>
      </w:r>
      <w:r w:rsidR="008E5B1E" w:rsidRPr="005738C1">
        <w:rPr>
          <w:kern w:val="2"/>
          <w:lang w:val="fr-FR"/>
        </w:rPr>
        <w:t>(à l'exclusion des enfants des membres famille, n'ayant pas atteint l'âge de 16 ans)</w:t>
      </w:r>
    </w:p>
    <w:p w14:paraId="26E9ED91" w14:textId="77777777" w:rsidR="008E5B1E" w:rsidRPr="005738C1" w:rsidRDefault="008E5B1E">
      <w:pPr>
        <w:jc w:val="both"/>
        <w:rPr>
          <w:kern w:val="2"/>
          <w:lang w:val="fr-FR"/>
        </w:rPr>
      </w:pPr>
    </w:p>
    <w:p w14:paraId="774BA365" w14:textId="77777777" w:rsidR="008E5B1E" w:rsidRPr="005738C1" w:rsidRDefault="008E5B1E">
      <w:pPr>
        <w:jc w:val="both"/>
        <w:rPr>
          <w:kern w:val="2"/>
          <w:lang w:val="fr-FR"/>
        </w:rPr>
      </w:pPr>
      <w:r w:rsidRPr="005738C1">
        <w:rPr>
          <w:kern w:val="2"/>
          <w:lang w:val="fr-FR"/>
        </w:rPr>
        <w:t>Les membres d'honneur.</w:t>
      </w:r>
    </w:p>
    <w:p w14:paraId="2BC86416" w14:textId="77777777" w:rsidR="008E5B1E" w:rsidRPr="005738C1" w:rsidRDefault="008E5B1E">
      <w:pPr>
        <w:jc w:val="both"/>
        <w:rPr>
          <w:kern w:val="2"/>
          <w:lang w:val="fr-FR"/>
        </w:rPr>
      </w:pPr>
    </w:p>
    <w:p w14:paraId="41B4665A" w14:textId="77777777" w:rsidR="008E5B1E" w:rsidRPr="005738C1" w:rsidRDefault="008E5B1E">
      <w:pPr>
        <w:jc w:val="both"/>
        <w:rPr>
          <w:kern w:val="2"/>
          <w:lang w:val="fr-FR"/>
        </w:rPr>
      </w:pPr>
      <w:r w:rsidRPr="005738C1">
        <w:rPr>
          <w:kern w:val="2"/>
          <w:lang w:val="fr-FR"/>
        </w:rPr>
        <w:t>Sur demande, le vote peut être fait par bulletin secret s'il est appuyé par la majorité des membres présents ayant le droit de vote.</w:t>
      </w:r>
    </w:p>
    <w:p w14:paraId="40C753AD" w14:textId="77777777" w:rsidR="008E5B1E" w:rsidRPr="005738C1" w:rsidRDefault="008E5B1E">
      <w:pPr>
        <w:jc w:val="both"/>
        <w:rPr>
          <w:kern w:val="2"/>
          <w:lang w:val="fr-FR"/>
        </w:rPr>
      </w:pPr>
    </w:p>
    <w:p w14:paraId="39E1EA8A" w14:textId="77777777" w:rsidR="008E5B1E" w:rsidRPr="005738C1" w:rsidRDefault="008E5B1E">
      <w:pPr>
        <w:jc w:val="both"/>
        <w:rPr>
          <w:kern w:val="2"/>
          <w:lang w:val="fr-FR"/>
        </w:rPr>
      </w:pPr>
      <w:r w:rsidRPr="005738C1">
        <w:rPr>
          <w:kern w:val="2"/>
          <w:lang w:val="fr-FR"/>
        </w:rPr>
        <w:t>Sous réserve des exceptions établies par les présents statuts, les décisions sont prises à la majorité simple.</w:t>
      </w:r>
    </w:p>
    <w:p w14:paraId="2AEF900B" w14:textId="77777777" w:rsidR="008E5B1E" w:rsidRPr="005738C1" w:rsidRDefault="008E5B1E">
      <w:pPr>
        <w:jc w:val="both"/>
        <w:rPr>
          <w:kern w:val="2"/>
          <w:lang w:val="fr-FR"/>
        </w:rPr>
      </w:pPr>
    </w:p>
    <w:p w14:paraId="4375BCA7" w14:textId="77777777" w:rsidR="008E5B1E" w:rsidRPr="005738C1" w:rsidRDefault="008E5B1E" w:rsidP="002C5542">
      <w:pPr>
        <w:jc w:val="both"/>
        <w:rPr>
          <w:kern w:val="2"/>
          <w:lang w:val="fr-FR"/>
        </w:rPr>
      </w:pPr>
      <w:r w:rsidRPr="005738C1">
        <w:rPr>
          <w:kern w:val="2"/>
          <w:lang w:val="fr-FR"/>
        </w:rPr>
        <w:t xml:space="preserve">Tout membre désirant porter un objet à l'ordre du jour doit en informer le comité par écrit </w:t>
      </w:r>
      <w:r w:rsidR="00AD157C" w:rsidRPr="005738C1">
        <w:rPr>
          <w:kern w:val="2"/>
          <w:lang w:val="fr-FR"/>
        </w:rPr>
        <w:t>3 semaines avant l’</w:t>
      </w:r>
      <w:r w:rsidR="00284DBA" w:rsidRPr="005738C1">
        <w:rPr>
          <w:kern w:val="2"/>
          <w:lang w:val="fr-FR"/>
        </w:rPr>
        <w:t>assemblée générale</w:t>
      </w:r>
      <w:r w:rsidRPr="005738C1">
        <w:rPr>
          <w:kern w:val="2"/>
          <w:lang w:val="fr-FR"/>
        </w:rPr>
        <w:t>.</w:t>
      </w:r>
    </w:p>
    <w:p w14:paraId="16D33786" w14:textId="77777777" w:rsidR="004E2F4B" w:rsidRPr="005738C1" w:rsidRDefault="004E2F4B" w:rsidP="004E2F4B">
      <w:pPr>
        <w:jc w:val="both"/>
        <w:rPr>
          <w:kern w:val="2"/>
          <w:lang w:val="fr-FR"/>
        </w:rPr>
      </w:pPr>
    </w:p>
    <w:p w14:paraId="4005D5E3" w14:textId="459C2652" w:rsidR="00DF1B52" w:rsidRPr="005738C1" w:rsidRDefault="00DF1B52" w:rsidP="00DF1B52">
      <w:pPr>
        <w:jc w:val="both"/>
        <w:rPr>
          <w:b/>
          <w:bCs/>
          <w:kern w:val="2"/>
          <w:lang w:val="fr-FR"/>
        </w:rPr>
      </w:pPr>
      <w:r w:rsidRPr="005738C1">
        <w:rPr>
          <w:b/>
          <w:bCs/>
          <w:kern w:val="2"/>
          <w:lang w:val="fr-FR"/>
        </w:rPr>
        <w:t xml:space="preserve">Art. </w:t>
      </w:r>
      <w:del w:id="54" w:author="Dubois Pierre-Alain" w:date="2026-03-16T19:12:00Z" w16du:dateUtc="2026-03-16T18:12:00Z">
        <w:r w:rsidRPr="005738C1" w:rsidDel="00D95910">
          <w:rPr>
            <w:b/>
            <w:bCs/>
            <w:kern w:val="2"/>
            <w:lang w:val="fr-FR"/>
          </w:rPr>
          <w:delText>14</w:delText>
        </w:r>
      </w:del>
      <w:ins w:id="55" w:author="Dubois Pierre-Alain" w:date="2026-03-16T19:12:00Z" w16du:dateUtc="2026-03-16T18:12:00Z">
        <w:r w:rsidR="00D95910" w:rsidRPr="005738C1">
          <w:rPr>
            <w:b/>
            <w:bCs/>
            <w:kern w:val="2"/>
            <w:lang w:val="fr-FR"/>
          </w:rPr>
          <w:t>1</w:t>
        </w:r>
        <w:r w:rsidR="00D95910">
          <w:rPr>
            <w:b/>
            <w:bCs/>
            <w:kern w:val="2"/>
            <w:lang w:val="fr-FR"/>
          </w:rPr>
          <w:t>5</w:t>
        </w:r>
      </w:ins>
    </w:p>
    <w:p w14:paraId="3AEB46DF" w14:textId="77777777" w:rsidR="00DF1B52" w:rsidRPr="005738C1" w:rsidRDefault="00DF1B52">
      <w:pPr>
        <w:jc w:val="both"/>
        <w:rPr>
          <w:kern w:val="2"/>
          <w:lang w:val="fr-FR"/>
        </w:rPr>
      </w:pPr>
    </w:p>
    <w:p w14:paraId="6F0AB7F1" w14:textId="77777777" w:rsidR="008E5B1E" w:rsidRPr="005738C1" w:rsidRDefault="008E5B1E">
      <w:pPr>
        <w:jc w:val="both"/>
        <w:rPr>
          <w:kern w:val="2"/>
          <w:lang w:val="fr-FR"/>
        </w:rPr>
      </w:pPr>
      <w:r w:rsidRPr="005738C1">
        <w:rPr>
          <w:kern w:val="2"/>
          <w:lang w:val="fr-FR"/>
        </w:rPr>
        <w:t>A l'assemblée générale annuelle devra figurer l'ordre du jour suivant :</w:t>
      </w:r>
    </w:p>
    <w:p w14:paraId="093F9E14" w14:textId="77777777" w:rsidR="008E5B1E" w:rsidRPr="005738C1" w:rsidRDefault="008E5B1E">
      <w:pPr>
        <w:jc w:val="both"/>
        <w:rPr>
          <w:kern w:val="2"/>
          <w:lang w:val="fr-FR"/>
        </w:rPr>
      </w:pPr>
    </w:p>
    <w:p w14:paraId="68A00CC0" w14:textId="77777777" w:rsidR="008E5B1E" w:rsidRPr="005738C1" w:rsidRDefault="008E5B1E">
      <w:pPr>
        <w:jc w:val="both"/>
        <w:rPr>
          <w:kern w:val="2"/>
          <w:lang w:val="fr-FR"/>
        </w:rPr>
      </w:pPr>
      <w:r w:rsidRPr="005738C1">
        <w:rPr>
          <w:kern w:val="2"/>
          <w:lang w:val="fr-FR"/>
        </w:rPr>
        <w:t>A) procès ver</w:t>
      </w:r>
      <w:r w:rsidR="004632EB" w:rsidRPr="005738C1">
        <w:rPr>
          <w:kern w:val="2"/>
          <w:lang w:val="fr-FR"/>
        </w:rPr>
        <w:t>bal de la précédente assemblée</w:t>
      </w:r>
    </w:p>
    <w:p w14:paraId="5F161763" w14:textId="77777777" w:rsidR="008E5B1E" w:rsidRPr="005738C1" w:rsidRDefault="008E5B1E">
      <w:pPr>
        <w:jc w:val="both"/>
        <w:rPr>
          <w:kern w:val="2"/>
          <w:lang w:val="fr-FR"/>
        </w:rPr>
      </w:pPr>
    </w:p>
    <w:p w14:paraId="6D8C118C" w14:textId="77777777" w:rsidR="008E5B1E" w:rsidRPr="005738C1" w:rsidRDefault="008E5B1E">
      <w:pPr>
        <w:jc w:val="both"/>
        <w:rPr>
          <w:kern w:val="2"/>
          <w:lang w:val="fr-FR"/>
        </w:rPr>
      </w:pPr>
      <w:r w:rsidRPr="005738C1">
        <w:rPr>
          <w:kern w:val="2"/>
          <w:lang w:val="fr-FR"/>
        </w:rPr>
        <w:t>B) rapport du p</w:t>
      </w:r>
      <w:r w:rsidR="004632EB" w:rsidRPr="005738C1">
        <w:rPr>
          <w:kern w:val="2"/>
          <w:lang w:val="fr-FR"/>
        </w:rPr>
        <w:t>résident sur l'exercice écoulé</w:t>
      </w:r>
    </w:p>
    <w:p w14:paraId="318A06DF" w14:textId="77777777" w:rsidR="008E5B1E" w:rsidRPr="005738C1" w:rsidRDefault="008E5B1E">
      <w:pPr>
        <w:jc w:val="both"/>
        <w:rPr>
          <w:kern w:val="2"/>
          <w:lang w:val="fr-FR"/>
        </w:rPr>
      </w:pPr>
    </w:p>
    <w:p w14:paraId="173658C7" w14:textId="77777777" w:rsidR="008E5B1E" w:rsidRPr="005738C1" w:rsidRDefault="004632EB">
      <w:pPr>
        <w:jc w:val="both"/>
        <w:rPr>
          <w:kern w:val="2"/>
          <w:lang w:val="fr-FR"/>
        </w:rPr>
      </w:pPr>
      <w:r w:rsidRPr="005738C1">
        <w:rPr>
          <w:kern w:val="2"/>
          <w:lang w:val="fr-FR"/>
        </w:rPr>
        <w:t>C) rapport du caissier</w:t>
      </w:r>
    </w:p>
    <w:p w14:paraId="1AF893E0" w14:textId="77777777" w:rsidR="008E5B1E" w:rsidRPr="005738C1" w:rsidRDefault="008E5B1E">
      <w:pPr>
        <w:jc w:val="both"/>
        <w:rPr>
          <w:kern w:val="2"/>
          <w:lang w:val="fr-FR"/>
        </w:rPr>
      </w:pPr>
    </w:p>
    <w:p w14:paraId="4D4DBA16" w14:textId="77777777" w:rsidR="008E5B1E" w:rsidRPr="005738C1" w:rsidRDefault="008E5B1E">
      <w:pPr>
        <w:jc w:val="both"/>
        <w:rPr>
          <w:kern w:val="2"/>
          <w:lang w:val="fr-FR"/>
        </w:rPr>
      </w:pPr>
      <w:r w:rsidRPr="005738C1">
        <w:rPr>
          <w:kern w:val="2"/>
          <w:lang w:val="fr-FR"/>
        </w:rPr>
        <w:t>D) rapport des vérificate</w:t>
      </w:r>
      <w:r w:rsidR="001C53E0" w:rsidRPr="005738C1">
        <w:rPr>
          <w:kern w:val="2"/>
          <w:lang w:val="fr-FR"/>
        </w:rPr>
        <w:t>urs et approbation des comptes</w:t>
      </w:r>
    </w:p>
    <w:p w14:paraId="39E8C34C" w14:textId="77777777" w:rsidR="008E5B1E" w:rsidRPr="005738C1" w:rsidRDefault="008E5B1E">
      <w:pPr>
        <w:jc w:val="both"/>
        <w:rPr>
          <w:kern w:val="2"/>
          <w:lang w:val="fr-FR"/>
        </w:rPr>
      </w:pPr>
    </w:p>
    <w:p w14:paraId="31990444" w14:textId="77777777" w:rsidR="008E5B1E" w:rsidRPr="005738C1" w:rsidRDefault="008E5B1E">
      <w:pPr>
        <w:jc w:val="both"/>
        <w:rPr>
          <w:kern w:val="2"/>
          <w:lang w:val="fr-FR"/>
        </w:rPr>
      </w:pPr>
      <w:r w:rsidRPr="005738C1">
        <w:rPr>
          <w:kern w:val="2"/>
          <w:lang w:val="fr-FR"/>
        </w:rPr>
        <w:t>E)</w:t>
      </w:r>
      <w:r w:rsidR="001C53E0" w:rsidRPr="005738C1">
        <w:rPr>
          <w:kern w:val="2"/>
          <w:lang w:val="fr-FR"/>
        </w:rPr>
        <w:t xml:space="preserve"> rapport des membres du comité</w:t>
      </w:r>
    </w:p>
    <w:p w14:paraId="56456D62" w14:textId="77777777" w:rsidR="008E5B1E" w:rsidRPr="005738C1" w:rsidRDefault="008E5B1E">
      <w:pPr>
        <w:jc w:val="both"/>
        <w:rPr>
          <w:kern w:val="2"/>
          <w:lang w:val="fr-FR"/>
        </w:rPr>
      </w:pPr>
    </w:p>
    <w:p w14:paraId="408229C9" w14:textId="77777777" w:rsidR="008E5B1E" w:rsidRPr="005738C1" w:rsidRDefault="001C53E0">
      <w:pPr>
        <w:jc w:val="both"/>
        <w:rPr>
          <w:kern w:val="2"/>
          <w:lang w:val="fr-FR"/>
        </w:rPr>
      </w:pPr>
      <w:r w:rsidRPr="005738C1">
        <w:rPr>
          <w:kern w:val="2"/>
          <w:lang w:val="fr-FR"/>
        </w:rPr>
        <w:t>F) décharge au comité</w:t>
      </w:r>
    </w:p>
    <w:p w14:paraId="5C89CE0C" w14:textId="77777777" w:rsidR="008E5B1E" w:rsidRPr="005738C1" w:rsidRDefault="008E5B1E">
      <w:pPr>
        <w:jc w:val="both"/>
        <w:rPr>
          <w:kern w:val="2"/>
          <w:lang w:val="fr-FR"/>
        </w:rPr>
      </w:pPr>
    </w:p>
    <w:p w14:paraId="2DB28DE2" w14:textId="77777777" w:rsidR="008E5B1E" w:rsidRPr="005738C1" w:rsidRDefault="008E5B1E">
      <w:pPr>
        <w:jc w:val="both"/>
        <w:rPr>
          <w:kern w:val="2"/>
          <w:lang w:val="fr-FR"/>
        </w:rPr>
      </w:pPr>
      <w:r w:rsidRPr="005738C1">
        <w:rPr>
          <w:kern w:val="2"/>
          <w:lang w:val="fr-FR"/>
        </w:rPr>
        <w:t>G) admissions, démissions</w:t>
      </w:r>
      <w:r w:rsidR="001C53E0" w:rsidRPr="005738C1">
        <w:rPr>
          <w:kern w:val="2"/>
          <w:lang w:val="fr-FR"/>
        </w:rPr>
        <w:t xml:space="preserve"> et exclusions</w:t>
      </w:r>
    </w:p>
    <w:p w14:paraId="35F9E3AE" w14:textId="77777777" w:rsidR="008E5B1E" w:rsidRPr="005738C1" w:rsidRDefault="008E5B1E">
      <w:pPr>
        <w:jc w:val="both"/>
        <w:rPr>
          <w:kern w:val="2"/>
          <w:lang w:val="fr-FR"/>
        </w:rPr>
      </w:pPr>
    </w:p>
    <w:p w14:paraId="4EA0561D" w14:textId="77777777" w:rsidR="008E5B1E" w:rsidRPr="005738C1" w:rsidRDefault="008E5B1E">
      <w:pPr>
        <w:jc w:val="both"/>
        <w:rPr>
          <w:kern w:val="2"/>
          <w:lang w:val="fr-FR"/>
        </w:rPr>
      </w:pPr>
      <w:r w:rsidRPr="005738C1">
        <w:rPr>
          <w:kern w:val="2"/>
          <w:lang w:val="fr-FR"/>
        </w:rPr>
        <w:t>H) nomination du nouveau comité e</w:t>
      </w:r>
      <w:r w:rsidR="001C53E0" w:rsidRPr="005738C1">
        <w:rPr>
          <w:kern w:val="2"/>
          <w:lang w:val="fr-FR"/>
        </w:rPr>
        <w:t>t des vérificateurs de comptes</w:t>
      </w:r>
    </w:p>
    <w:p w14:paraId="78147072" w14:textId="77777777" w:rsidR="008E5B1E" w:rsidRPr="005738C1" w:rsidRDefault="008E5B1E">
      <w:pPr>
        <w:jc w:val="both"/>
        <w:rPr>
          <w:kern w:val="2"/>
          <w:lang w:val="fr-FR"/>
        </w:rPr>
      </w:pPr>
    </w:p>
    <w:p w14:paraId="432AC46B" w14:textId="77777777" w:rsidR="008E5B1E" w:rsidRPr="005738C1" w:rsidRDefault="00284DBA">
      <w:pPr>
        <w:jc w:val="both"/>
        <w:rPr>
          <w:kern w:val="2"/>
          <w:lang w:val="fr-FR"/>
        </w:rPr>
      </w:pPr>
      <w:r w:rsidRPr="005738C1">
        <w:rPr>
          <w:kern w:val="2"/>
          <w:lang w:val="fr-FR"/>
        </w:rPr>
        <w:t xml:space="preserve"> </w:t>
      </w:r>
      <w:r w:rsidR="001C53E0" w:rsidRPr="005738C1">
        <w:rPr>
          <w:kern w:val="2"/>
          <w:lang w:val="fr-FR"/>
        </w:rPr>
        <w:t>I) budget et activités</w:t>
      </w:r>
    </w:p>
    <w:p w14:paraId="5ABE1237" w14:textId="77777777" w:rsidR="008E5B1E" w:rsidRPr="005738C1" w:rsidRDefault="008E5B1E">
      <w:pPr>
        <w:jc w:val="both"/>
        <w:rPr>
          <w:kern w:val="2"/>
          <w:lang w:val="fr-FR"/>
        </w:rPr>
      </w:pPr>
    </w:p>
    <w:p w14:paraId="48CD9D8C" w14:textId="77777777" w:rsidR="00AE71B5" w:rsidRPr="005738C1" w:rsidRDefault="008E5B1E">
      <w:pPr>
        <w:jc w:val="both"/>
        <w:rPr>
          <w:kern w:val="2"/>
          <w:lang w:val="fr-FR"/>
        </w:rPr>
      </w:pPr>
      <w:r w:rsidRPr="005738C1">
        <w:rPr>
          <w:kern w:val="2"/>
          <w:lang w:val="fr-FR"/>
        </w:rPr>
        <w:t>J) divers</w:t>
      </w:r>
    </w:p>
    <w:p w14:paraId="1321EE56" w14:textId="77777777" w:rsidR="00AE71B5" w:rsidRPr="005738C1" w:rsidRDefault="00AE71B5">
      <w:pPr>
        <w:jc w:val="both"/>
        <w:rPr>
          <w:kern w:val="2"/>
          <w:lang w:val="fr-FR"/>
        </w:rPr>
      </w:pPr>
    </w:p>
    <w:p w14:paraId="17C110FE" w14:textId="777AD91E" w:rsidR="008E5B1E" w:rsidRPr="005738C1" w:rsidRDefault="008E5B1E">
      <w:pPr>
        <w:jc w:val="both"/>
        <w:rPr>
          <w:kern w:val="2"/>
          <w:lang w:val="fr-FR"/>
        </w:rPr>
      </w:pPr>
      <w:r w:rsidRPr="005738C1">
        <w:rPr>
          <w:b/>
          <w:bCs/>
          <w:kern w:val="2"/>
          <w:lang w:val="fr-FR"/>
        </w:rPr>
        <w:t xml:space="preserve">Art. </w:t>
      </w:r>
      <w:del w:id="56" w:author="Dubois Pierre-Alain" w:date="2026-03-16T19:12:00Z" w16du:dateUtc="2026-03-16T18:12:00Z">
        <w:r w:rsidRPr="005738C1" w:rsidDel="00D95910">
          <w:rPr>
            <w:b/>
            <w:bCs/>
            <w:kern w:val="2"/>
            <w:lang w:val="fr-FR"/>
          </w:rPr>
          <w:delText>15</w:delText>
        </w:r>
      </w:del>
      <w:ins w:id="57" w:author="Dubois Pierre-Alain" w:date="2026-03-16T19:12:00Z" w16du:dateUtc="2026-03-16T18:12:00Z">
        <w:r w:rsidR="00D95910" w:rsidRPr="005738C1">
          <w:rPr>
            <w:b/>
            <w:bCs/>
            <w:kern w:val="2"/>
            <w:lang w:val="fr-FR"/>
          </w:rPr>
          <w:t>1</w:t>
        </w:r>
        <w:r w:rsidR="00D95910">
          <w:rPr>
            <w:b/>
            <w:bCs/>
            <w:kern w:val="2"/>
            <w:lang w:val="fr-FR"/>
          </w:rPr>
          <w:t>6</w:t>
        </w:r>
      </w:ins>
    </w:p>
    <w:p w14:paraId="64B59924" w14:textId="77777777" w:rsidR="004E2F4B" w:rsidRPr="005738C1" w:rsidRDefault="004E2F4B" w:rsidP="004E2F4B">
      <w:pPr>
        <w:jc w:val="both"/>
        <w:rPr>
          <w:kern w:val="2"/>
          <w:lang w:val="fr-FR"/>
        </w:rPr>
      </w:pPr>
    </w:p>
    <w:p w14:paraId="25C0F51D" w14:textId="6D23719A" w:rsidR="008E5B1E" w:rsidRPr="005738C1" w:rsidRDefault="00E43275">
      <w:pPr>
        <w:jc w:val="both"/>
        <w:rPr>
          <w:kern w:val="2"/>
          <w:lang w:val="fr-FR"/>
        </w:rPr>
      </w:pPr>
      <w:r w:rsidRPr="005738C1">
        <w:rPr>
          <w:kern w:val="2"/>
          <w:lang w:val="fr-FR"/>
        </w:rPr>
        <w:t xml:space="preserve">Le comité comporte </w:t>
      </w:r>
      <w:r w:rsidR="00F71288" w:rsidRPr="005738C1">
        <w:rPr>
          <w:kern w:val="2"/>
          <w:lang w:val="fr-FR"/>
        </w:rPr>
        <w:t>treize</w:t>
      </w:r>
      <w:r w:rsidR="008E5B1E" w:rsidRPr="005738C1">
        <w:rPr>
          <w:kern w:val="2"/>
          <w:lang w:val="fr-FR"/>
        </w:rPr>
        <w:t xml:space="preserve"> membres. </w:t>
      </w:r>
      <w:r w:rsidR="00F71288" w:rsidRPr="005738C1">
        <w:rPr>
          <w:kern w:val="2"/>
          <w:lang w:val="fr-FR"/>
        </w:rPr>
        <w:t>Douze</w:t>
      </w:r>
      <w:r w:rsidR="008E5B1E" w:rsidRPr="005738C1">
        <w:rPr>
          <w:kern w:val="2"/>
          <w:lang w:val="fr-FR"/>
        </w:rPr>
        <w:t xml:space="preserve"> des membres sont élus ind</w:t>
      </w:r>
      <w:r w:rsidR="00B41004" w:rsidRPr="005738C1">
        <w:rPr>
          <w:kern w:val="2"/>
          <w:lang w:val="fr-FR"/>
        </w:rPr>
        <w:t xml:space="preserve">ividuellement et par fonction </w:t>
      </w:r>
      <w:r w:rsidR="008E5B1E" w:rsidRPr="005738C1">
        <w:rPr>
          <w:kern w:val="2"/>
          <w:lang w:val="fr-FR"/>
        </w:rPr>
        <w:t>à l'assemblée générale pour deux ans</w:t>
      </w:r>
      <w:r w:rsidR="000B011C" w:rsidRPr="005738C1">
        <w:rPr>
          <w:kern w:val="2"/>
          <w:lang w:val="fr-FR"/>
        </w:rPr>
        <w:t xml:space="preserve"> (sauf le président-sortant qui est élu tacitement pour une année)</w:t>
      </w:r>
      <w:r w:rsidR="008E5B1E" w:rsidRPr="005738C1">
        <w:rPr>
          <w:kern w:val="2"/>
          <w:lang w:val="fr-FR"/>
        </w:rPr>
        <w:t xml:space="preserve"> et sont immédiatement rééligibles. Il se compose de :</w:t>
      </w:r>
    </w:p>
    <w:p w14:paraId="768816C0" w14:textId="77777777" w:rsidR="008E5B1E" w:rsidRPr="005738C1" w:rsidRDefault="008E5B1E">
      <w:pPr>
        <w:jc w:val="both"/>
        <w:rPr>
          <w:kern w:val="2"/>
          <w:lang w:val="fr-FR"/>
        </w:rPr>
      </w:pPr>
    </w:p>
    <w:p w14:paraId="5DDDACF3" w14:textId="77777777" w:rsidR="008E5B1E" w:rsidRPr="005738C1" w:rsidRDefault="008E5B1E">
      <w:pPr>
        <w:jc w:val="both"/>
        <w:rPr>
          <w:kern w:val="2"/>
          <w:lang w:val="fr-FR"/>
        </w:rPr>
      </w:pPr>
      <w:proofErr w:type="gramStart"/>
      <w:r w:rsidRPr="005738C1">
        <w:rPr>
          <w:kern w:val="2"/>
          <w:lang w:val="fr-FR"/>
        </w:rPr>
        <w:t>un</w:t>
      </w:r>
      <w:proofErr w:type="gramEnd"/>
      <w:r w:rsidRPr="005738C1">
        <w:rPr>
          <w:kern w:val="2"/>
          <w:lang w:val="fr-FR"/>
        </w:rPr>
        <w:t xml:space="preserve"> président</w:t>
      </w:r>
    </w:p>
    <w:p w14:paraId="1C40C105" w14:textId="77777777" w:rsidR="00F314D5" w:rsidRPr="005738C1" w:rsidRDefault="00F314D5" w:rsidP="00F314D5">
      <w:pPr>
        <w:jc w:val="both"/>
        <w:rPr>
          <w:kern w:val="2"/>
          <w:sz w:val="22"/>
          <w:szCs w:val="22"/>
          <w:lang w:val="fr-FR"/>
        </w:rPr>
      </w:pPr>
    </w:p>
    <w:p w14:paraId="7B398F04" w14:textId="77777777" w:rsidR="00F314D5" w:rsidRPr="005738C1" w:rsidRDefault="00F314D5" w:rsidP="00F314D5">
      <w:pPr>
        <w:jc w:val="both"/>
        <w:rPr>
          <w:kern w:val="2"/>
          <w:lang w:val="fr-FR"/>
        </w:rPr>
      </w:pPr>
      <w:proofErr w:type="gramStart"/>
      <w:r w:rsidRPr="005738C1">
        <w:rPr>
          <w:kern w:val="2"/>
          <w:lang w:val="fr-FR"/>
        </w:rPr>
        <w:t>un</w:t>
      </w:r>
      <w:proofErr w:type="gramEnd"/>
      <w:r w:rsidRPr="005738C1">
        <w:rPr>
          <w:kern w:val="2"/>
          <w:lang w:val="fr-FR"/>
        </w:rPr>
        <w:t xml:space="preserve"> vice-président</w:t>
      </w:r>
    </w:p>
    <w:p w14:paraId="6A30811D" w14:textId="77777777" w:rsidR="0046266A" w:rsidRPr="005738C1" w:rsidRDefault="0046266A" w:rsidP="0046266A">
      <w:pPr>
        <w:jc w:val="both"/>
        <w:rPr>
          <w:kern w:val="2"/>
          <w:sz w:val="22"/>
          <w:szCs w:val="22"/>
          <w:lang w:val="fr-FR"/>
        </w:rPr>
      </w:pPr>
    </w:p>
    <w:p w14:paraId="61D62EB1" w14:textId="77777777" w:rsidR="008E5B1E" w:rsidRPr="005738C1" w:rsidRDefault="00F314D5">
      <w:pPr>
        <w:jc w:val="both"/>
        <w:rPr>
          <w:kern w:val="2"/>
          <w:lang w:val="fr-FR"/>
        </w:rPr>
      </w:pPr>
      <w:proofErr w:type="gramStart"/>
      <w:r w:rsidRPr="005738C1">
        <w:rPr>
          <w:kern w:val="2"/>
          <w:lang w:val="fr-FR"/>
        </w:rPr>
        <w:t>un</w:t>
      </w:r>
      <w:proofErr w:type="gramEnd"/>
      <w:r w:rsidRPr="005738C1">
        <w:rPr>
          <w:kern w:val="2"/>
          <w:lang w:val="fr-FR"/>
        </w:rPr>
        <w:t xml:space="preserve"> président-sortant (past-président)</w:t>
      </w:r>
    </w:p>
    <w:p w14:paraId="70CA317C" w14:textId="77777777" w:rsidR="0046266A" w:rsidRPr="005738C1" w:rsidRDefault="0046266A" w:rsidP="0046266A">
      <w:pPr>
        <w:jc w:val="both"/>
        <w:rPr>
          <w:kern w:val="2"/>
          <w:sz w:val="22"/>
          <w:szCs w:val="22"/>
          <w:lang w:val="fr-FR"/>
        </w:rPr>
      </w:pPr>
    </w:p>
    <w:p w14:paraId="17D9658C" w14:textId="77777777" w:rsidR="008E5B1E" w:rsidRPr="005738C1" w:rsidRDefault="008E5B1E">
      <w:pPr>
        <w:jc w:val="both"/>
        <w:rPr>
          <w:kern w:val="2"/>
          <w:lang w:val="fr-FR"/>
        </w:rPr>
      </w:pPr>
      <w:proofErr w:type="gramStart"/>
      <w:r w:rsidRPr="005738C1">
        <w:rPr>
          <w:kern w:val="2"/>
          <w:lang w:val="fr-FR"/>
        </w:rPr>
        <w:t>un</w:t>
      </w:r>
      <w:proofErr w:type="gramEnd"/>
      <w:r w:rsidRPr="005738C1">
        <w:rPr>
          <w:kern w:val="2"/>
          <w:lang w:val="fr-FR"/>
        </w:rPr>
        <w:t xml:space="preserve"> secrétaire</w:t>
      </w:r>
    </w:p>
    <w:p w14:paraId="0A197D4F" w14:textId="77777777" w:rsidR="0046266A" w:rsidRPr="005738C1" w:rsidRDefault="0046266A" w:rsidP="0046266A">
      <w:pPr>
        <w:jc w:val="both"/>
        <w:rPr>
          <w:kern w:val="2"/>
          <w:sz w:val="22"/>
          <w:szCs w:val="22"/>
          <w:lang w:val="fr-FR"/>
        </w:rPr>
      </w:pPr>
    </w:p>
    <w:p w14:paraId="0EE90430" w14:textId="77777777" w:rsidR="008E5B1E" w:rsidRPr="005738C1" w:rsidRDefault="008E5B1E">
      <w:pPr>
        <w:jc w:val="both"/>
        <w:rPr>
          <w:kern w:val="2"/>
          <w:lang w:val="fr-FR"/>
        </w:rPr>
      </w:pPr>
      <w:proofErr w:type="gramStart"/>
      <w:r w:rsidRPr="005738C1">
        <w:rPr>
          <w:kern w:val="2"/>
          <w:lang w:val="fr-FR"/>
        </w:rPr>
        <w:t>un</w:t>
      </w:r>
      <w:proofErr w:type="gramEnd"/>
      <w:r w:rsidRPr="005738C1">
        <w:rPr>
          <w:kern w:val="2"/>
          <w:lang w:val="fr-FR"/>
        </w:rPr>
        <w:t xml:space="preserve"> caissier</w:t>
      </w:r>
    </w:p>
    <w:p w14:paraId="1C5259AA" w14:textId="77777777" w:rsidR="0046266A" w:rsidRPr="005738C1" w:rsidRDefault="0046266A" w:rsidP="0046266A">
      <w:pPr>
        <w:jc w:val="both"/>
        <w:rPr>
          <w:kern w:val="2"/>
          <w:sz w:val="22"/>
          <w:szCs w:val="22"/>
          <w:lang w:val="fr-FR"/>
        </w:rPr>
      </w:pPr>
    </w:p>
    <w:p w14:paraId="1E469964" w14:textId="77777777" w:rsidR="008E5B1E" w:rsidRPr="005738C1" w:rsidRDefault="008E5B1E">
      <w:pPr>
        <w:jc w:val="both"/>
        <w:rPr>
          <w:kern w:val="2"/>
          <w:lang w:val="fr-FR"/>
        </w:rPr>
      </w:pPr>
      <w:proofErr w:type="gramStart"/>
      <w:r w:rsidRPr="005738C1">
        <w:rPr>
          <w:kern w:val="2"/>
          <w:lang w:val="fr-FR"/>
        </w:rPr>
        <w:t>un</w:t>
      </w:r>
      <w:proofErr w:type="gramEnd"/>
      <w:r w:rsidRPr="005738C1">
        <w:rPr>
          <w:kern w:val="2"/>
          <w:lang w:val="fr-FR"/>
        </w:rPr>
        <w:t xml:space="preserve"> </w:t>
      </w:r>
      <w:r w:rsidR="00C20621" w:rsidRPr="005738C1">
        <w:rPr>
          <w:kern w:val="2"/>
          <w:lang w:val="fr-FR"/>
        </w:rPr>
        <w:t>responsable</w:t>
      </w:r>
      <w:r w:rsidRPr="005738C1">
        <w:rPr>
          <w:kern w:val="2"/>
          <w:lang w:val="fr-FR"/>
        </w:rPr>
        <w:t xml:space="preserve"> de la </w:t>
      </w:r>
      <w:r w:rsidR="00622790" w:rsidRPr="005738C1">
        <w:rPr>
          <w:kern w:val="2"/>
          <w:lang w:val="fr-FR"/>
        </w:rPr>
        <w:t>section</w:t>
      </w:r>
      <w:r w:rsidRPr="005738C1">
        <w:rPr>
          <w:kern w:val="2"/>
          <w:lang w:val="fr-FR"/>
        </w:rPr>
        <w:t xml:space="preserve"> voile</w:t>
      </w:r>
    </w:p>
    <w:p w14:paraId="15774183" w14:textId="77777777" w:rsidR="0046266A" w:rsidRPr="005738C1" w:rsidRDefault="0046266A" w:rsidP="0046266A">
      <w:pPr>
        <w:jc w:val="both"/>
        <w:rPr>
          <w:kern w:val="2"/>
          <w:sz w:val="22"/>
          <w:szCs w:val="22"/>
          <w:lang w:val="fr-FR"/>
        </w:rPr>
      </w:pPr>
    </w:p>
    <w:p w14:paraId="1B18EA33" w14:textId="77777777" w:rsidR="00C20621" w:rsidRPr="005738C1" w:rsidRDefault="00825ECE">
      <w:pPr>
        <w:jc w:val="both"/>
        <w:rPr>
          <w:kern w:val="2"/>
          <w:lang w:val="fr-FR"/>
        </w:rPr>
      </w:pPr>
      <w:proofErr w:type="gramStart"/>
      <w:r w:rsidRPr="005738C1">
        <w:rPr>
          <w:kern w:val="2"/>
          <w:lang w:val="fr-FR"/>
        </w:rPr>
        <w:t>u</w:t>
      </w:r>
      <w:r w:rsidR="00C20621" w:rsidRPr="005738C1">
        <w:rPr>
          <w:kern w:val="2"/>
          <w:lang w:val="fr-FR"/>
        </w:rPr>
        <w:t>n</w:t>
      </w:r>
      <w:proofErr w:type="gramEnd"/>
      <w:r w:rsidR="00C20621" w:rsidRPr="005738C1">
        <w:rPr>
          <w:kern w:val="2"/>
          <w:lang w:val="fr-FR"/>
        </w:rPr>
        <w:t xml:space="preserve"> responsable de</w:t>
      </w:r>
      <w:r w:rsidR="00162BA8" w:rsidRPr="005738C1">
        <w:rPr>
          <w:kern w:val="2"/>
          <w:lang w:val="fr-FR"/>
        </w:rPr>
        <w:t xml:space="preserve"> la section </w:t>
      </w:r>
      <w:r w:rsidR="00C20621" w:rsidRPr="005738C1">
        <w:rPr>
          <w:kern w:val="2"/>
          <w:lang w:val="fr-FR"/>
        </w:rPr>
        <w:t>école de voile</w:t>
      </w:r>
    </w:p>
    <w:p w14:paraId="25DD756E" w14:textId="77777777" w:rsidR="0046266A" w:rsidRPr="005738C1" w:rsidRDefault="0046266A" w:rsidP="0046266A">
      <w:pPr>
        <w:jc w:val="both"/>
        <w:rPr>
          <w:kern w:val="2"/>
          <w:sz w:val="22"/>
          <w:szCs w:val="22"/>
          <w:lang w:val="fr-FR"/>
        </w:rPr>
      </w:pPr>
    </w:p>
    <w:p w14:paraId="3BEEBAB4" w14:textId="77777777" w:rsidR="008E5B1E" w:rsidRPr="005738C1" w:rsidRDefault="00C20621">
      <w:pPr>
        <w:jc w:val="both"/>
        <w:rPr>
          <w:kern w:val="2"/>
          <w:lang w:val="fr-FR"/>
        </w:rPr>
      </w:pPr>
      <w:proofErr w:type="gramStart"/>
      <w:r w:rsidRPr="005738C1">
        <w:rPr>
          <w:kern w:val="2"/>
          <w:lang w:val="fr-FR"/>
        </w:rPr>
        <w:t>un</w:t>
      </w:r>
      <w:proofErr w:type="gramEnd"/>
      <w:r w:rsidRPr="005738C1">
        <w:rPr>
          <w:kern w:val="2"/>
          <w:lang w:val="fr-FR"/>
        </w:rPr>
        <w:t xml:space="preserve"> responsable de la section canots</w:t>
      </w:r>
    </w:p>
    <w:p w14:paraId="507D58A4" w14:textId="77777777" w:rsidR="0046266A" w:rsidRPr="005738C1" w:rsidRDefault="0046266A" w:rsidP="0046266A">
      <w:pPr>
        <w:jc w:val="both"/>
        <w:rPr>
          <w:kern w:val="2"/>
          <w:sz w:val="22"/>
          <w:szCs w:val="22"/>
          <w:lang w:val="fr-FR"/>
        </w:rPr>
      </w:pPr>
    </w:p>
    <w:p w14:paraId="73BE6FD4" w14:textId="77777777" w:rsidR="008E5B1E" w:rsidRPr="005738C1" w:rsidRDefault="008E5B1E">
      <w:pPr>
        <w:jc w:val="both"/>
        <w:rPr>
          <w:kern w:val="2"/>
          <w:lang w:val="fr-FR"/>
        </w:rPr>
      </w:pPr>
      <w:proofErr w:type="gramStart"/>
      <w:r w:rsidRPr="005738C1">
        <w:rPr>
          <w:kern w:val="2"/>
          <w:lang w:val="fr-FR"/>
        </w:rPr>
        <w:t>un</w:t>
      </w:r>
      <w:proofErr w:type="gramEnd"/>
      <w:r w:rsidRPr="005738C1">
        <w:rPr>
          <w:kern w:val="2"/>
          <w:lang w:val="fr-FR"/>
        </w:rPr>
        <w:t xml:space="preserve"> intendant du club-house</w:t>
      </w:r>
    </w:p>
    <w:p w14:paraId="6BD51990" w14:textId="77777777" w:rsidR="0046266A" w:rsidRPr="005738C1" w:rsidRDefault="0046266A" w:rsidP="0046266A">
      <w:pPr>
        <w:jc w:val="both"/>
        <w:rPr>
          <w:kern w:val="2"/>
          <w:sz w:val="22"/>
          <w:szCs w:val="22"/>
          <w:lang w:val="fr-FR"/>
        </w:rPr>
      </w:pPr>
    </w:p>
    <w:p w14:paraId="6942ABC3" w14:textId="77777777" w:rsidR="008E5B1E" w:rsidRPr="005738C1" w:rsidRDefault="008E5B1E">
      <w:pPr>
        <w:jc w:val="both"/>
        <w:rPr>
          <w:kern w:val="2"/>
          <w:lang w:val="fr-FR"/>
        </w:rPr>
      </w:pPr>
      <w:proofErr w:type="gramStart"/>
      <w:r w:rsidRPr="005738C1">
        <w:rPr>
          <w:kern w:val="2"/>
          <w:lang w:val="fr-FR"/>
        </w:rPr>
        <w:t>un</w:t>
      </w:r>
      <w:proofErr w:type="gramEnd"/>
      <w:r w:rsidRPr="005738C1">
        <w:rPr>
          <w:kern w:val="2"/>
          <w:lang w:val="fr-FR"/>
        </w:rPr>
        <w:t xml:space="preserve"> chef du matériel</w:t>
      </w:r>
    </w:p>
    <w:p w14:paraId="3DC43AD2" w14:textId="77777777" w:rsidR="0046266A" w:rsidRPr="005738C1" w:rsidRDefault="0046266A" w:rsidP="0046266A">
      <w:pPr>
        <w:jc w:val="both"/>
        <w:rPr>
          <w:kern w:val="2"/>
          <w:sz w:val="22"/>
          <w:szCs w:val="22"/>
          <w:lang w:val="fr-FR"/>
        </w:rPr>
      </w:pPr>
    </w:p>
    <w:p w14:paraId="2C11621B" w14:textId="77777777" w:rsidR="00E43275" w:rsidRPr="005738C1" w:rsidRDefault="00D71128">
      <w:pPr>
        <w:jc w:val="both"/>
        <w:rPr>
          <w:kern w:val="2"/>
          <w:lang w:val="fr-FR"/>
        </w:rPr>
      </w:pPr>
      <w:proofErr w:type="gramStart"/>
      <w:r w:rsidRPr="005738C1">
        <w:rPr>
          <w:kern w:val="2"/>
          <w:lang w:val="fr-FR"/>
        </w:rPr>
        <w:t>un</w:t>
      </w:r>
      <w:proofErr w:type="gramEnd"/>
      <w:r w:rsidRPr="005738C1">
        <w:rPr>
          <w:kern w:val="2"/>
          <w:lang w:val="fr-FR"/>
        </w:rPr>
        <w:t xml:space="preserve"> responsable du site </w:t>
      </w:r>
      <w:r w:rsidR="005A4FAD" w:rsidRPr="005738C1">
        <w:rPr>
          <w:kern w:val="2"/>
          <w:lang w:val="fr-FR"/>
        </w:rPr>
        <w:t>Internet</w:t>
      </w:r>
    </w:p>
    <w:p w14:paraId="31ED7B27" w14:textId="77777777" w:rsidR="0046266A" w:rsidRPr="005738C1" w:rsidRDefault="0046266A" w:rsidP="0046266A">
      <w:pPr>
        <w:jc w:val="both"/>
        <w:rPr>
          <w:kern w:val="2"/>
          <w:sz w:val="22"/>
          <w:szCs w:val="22"/>
          <w:lang w:val="fr-FR"/>
        </w:rPr>
      </w:pPr>
    </w:p>
    <w:p w14:paraId="7E9A5CBC" w14:textId="77777777" w:rsidR="00F71288" w:rsidRPr="005738C1" w:rsidRDefault="00F71288">
      <w:pPr>
        <w:jc w:val="both"/>
        <w:rPr>
          <w:kern w:val="2"/>
          <w:lang w:val="fr-FR"/>
        </w:rPr>
      </w:pPr>
      <w:proofErr w:type="gramStart"/>
      <w:r w:rsidRPr="005738C1">
        <w:rPr>
          <w:kern w:val="2"/>
          <w:lang w:val="fr-FR"/>
        </w:rPr>
        <w:t>un</w:t>
      </w:r>
      <w:proofErr w:type="gramEnd"/>
      <w:r w:rsidRPr="005738C1">
        <w:rPr>
          <w:kern w:val="2"/>
          <w:lang w:val="fr-FR"/>
        </w:rPr>
        <w:t xml:space="preserve"> gestionnaire des membres</w:t>
      </w:r>
    </w:p>
    <w:p w14:paraId="02E482C6" w14:textId="77777777" w:rsidR="0046266A" w:rsidRPr="005738C1" w:rsidRDefault="0046266A" w:rsidP="0046266A">
      <w:pPr>
        <w:jc w:val="both"/>
        <w:rPr>
          <w:kern w:val="2"/>
          <w:sz w:val="22"/>
          <w:szCs w:val="22"/>
          <w:lang w:val="fr-FR"/>
        </w:rPr>
      </w:pPr>
    </w:p>
    <w:p w14:paraId="13799DC1" w14:textId="77777777" w:rsidR="008E5B1E" w:rsidRPr="005738C1" w:rsidRDefault="008E5B1E">
      <w:pPr>
        <w:jc w:val="both"/>
        <w:rPr>
          <w:kern w:val="2"/>
          <w:lang w:val="fr-FR"/>
        </w:rPr>
      </w:pPr>
      <w:proofErr w:type="gramStart"/>
      <w:r w:rsidRPr="005738C1">
        <w:rPr>
          <w:kern w:val="2"/>
          <w:lang w:val="fr-FR"/>
        </w:rPr>
        <w:t>un</w:t>
      </w:r>
      <w:proofErr w:type="gramEnd"/>
      <w:r w:rsidRPr="005738C1">
        <w:rPr>
          <w:kern w:val="2"/>
          <w:lang w:val="fr-FR"/>
        </w:rPr>
        <w:t xml:space="preserve"> assesseur</w:t>
      </w:r>
    </w:p>
    <w:p w14:paraId="3BA5B4F5" w14:textId="77777777" w:rsidR="00D71128" w:rsidRPr="005738C1" w:rsidRDefault="00D71128">
      <w:pPr>
        <w:jc w:val="both"/>
        <w:rPr>
          <w:kern w:val="2"/>
          <w:lang w:val="fr-FR"/>
        </w:rPr>
      </w:pPr>
    </w:p>
    <w:p w14:paraId="5F1BDC31" w14:textId="77777777" w:rsidR="00CD5DA7" w:rsidRPr="005738C1" w:rsidRDefault="00D71128">
      <w:pPr>
        <w:jc w:val="both"/>
        <w:rPr>
          <w:kern w:val="2"/>
          <w:lang w:val="fr-FR"/>
        </w:rPr>
      </w:pPr>
      <w:r w:rsidRPr="005738C1">
        <w:rPr>
          <w:kern w:val="2"/>
          <w:lang w:val="fr-FR"/>
        </w:rPr>
        <w:t>Le président-sortant – le responsable du site Internet – l'</w:t>
      </w:r>
      <w:r w:rsidR="00CD5DA7" w:rsidRPr="005738C1">
        <w:rPr>
          <w:kern w:val="2"/>
          <w:lang w:val="fr-FR"/>
        </w:rPr>
        <w:t>assesseur – le gestionnaire</w:t>
      </w:r>
      <w:r w:rsidR="001C53E0" w:rsidRPr="005738C1">
        <w:rPr>
          <w:kern w:val="2"/>
          <w:lang w:val="fr-FR"/>
        </w:rPr>
        <w:t xml:space="preserve"> </w:t>
      </w:r>
      <w:r w:rsidR="00CD5DA7" w:rsidRPr="005738C1">
        <w:rPr>
          <w:kern w:val="2"/>
          <w:lang w:val="fr-FR"/>
        </w:rPr>
        <w:t>des membres participent au comité sur</w:t>
      </w:r>
      <w:r w:rsidR="00F468E4" w:rsidRPr="005738C1">
        <w:rPr>
          <w:kern w:val="2"/>
          <w:lang w:val="fr-FR"/>
        </w:rPr>
        <w:t xml:space="preserve"> </w:t>
      </w:r>
      <w:r w:rsidR="00D23856" w:rsidRPr="005738C1">
        <w:rPr>
          <w:kern w:val="2"/>
          <w:lang w:val="fr-FR"/>
        </w:rPr>
        <w:t>appel</w:t>
      </w:r>
      <w:r w:rsidR="001C53E0" w:rsidRPr="005738C1">
        <w:rPr>
          <w:kern w:val="2"/>
          <w:lang w:val="fr-FR"/>
        </w:rPr>
        <w:t>.</w:t>
      </w:r>
    </w:p>
    <w:p w14:paraId="4ADB1EB0" w14:textId="77777777" w:rsidR="00AE71B5" w:rsidRPr="005738C1" w:rsidRDefault="00AE71B5">
      <w:pPr>
        <w:jc w:val="both"/>
        <w:rPr>
          <w:kern w:val="2"/>
          <w:lang w:val="fr-FR"/>
        </w:rPr>
      </w:pPr>
    </w:p>
    <w:p w14:paraId="53352C70" w14:textId="77777777" w:rsidR="00AE71B5" w:rsidRPr="005738C1" w:rsidRDefault="00D71128">
      <w:pPr>
        <w:jc w:val="both"/>
        <w:rPr>
          <w:kern w:val="2"/>
          <w:lang w:val="fr-FR"/>
        </w:rPr>
      </w:pPr>
      <w:r w:rsidRPr="005738C1">
        <w:rPr>
          <w:kern w:val="2"/>
          <w:lang w:val="fr-FR"/>
        </w:rPr>
        <w:t>Lors de votation et en cas d'égalité de</w:t>
      </w:r>
      <w:r w:rsidR="00F468E4" w:rsidRPr="005738C1">
        <w:rPr>
          <w:kern w:val="2"/>
          <w:lang w:val="fr-FR"/>
        </w:rPr>
        <w:t>s</w:t>
      </w:r>
      <w:r w:rsidRPr="005738C1">
        <w:rPr>
          <w:kern w:val="2"/>
          <w:lang w:val="fr-FR"/>
        </w:rPr>
        <w:t xml:space="preserve"> voies le président départage.</w:t>
      </w:r>
    </w:p>
    <w:p w14:paraId="39F6B11C" w14:textId="77777777" w:rsidR="000B011C" w:rsidRPr="005738C1" w:rsidRDefault="000B011C">
      <w:pPr>
        <w:jc w:val="both"/>
        <w:rPr>
          <w:kern w:val="2"/>
          <w:lang w:val="fr-FR"/>
        </w:rPr>
      </w:pPr>
    </w:p>
    <w:p w14:paraId="47F552A4" w14:textId="77777777" w:rsidR="000B011C" w:rsidRPr="005738C1" w:rsidRDefault="00DF77D2">
      <w:pPr>
        <w:jc w:val="both"/>
        <w:rPr>
          <w:kern w:val="2"/>
          <w:lang w:val="fr-FR"/>
        </w:rPr>
      </w:pPr>
      <w:r w:rsidRPr="005738C1">
        <w:rPr>
          <w:kern w:val="2"/>
          <w:lang w:val="fr-FR"/>
        </w:rPr>
        <w:t>Chaque membre du comité suivra le cahier des charges.</w:t>
      </w:r>
    </w:p>
    <w:p w14:paraId="297044C2" w14:textId="77777777" w:rsidR="008E5B1E" w:rsidRPr="005738C1" w:rsidRDefault="008E5B1E">
      <w:pPr>
        <w:jc w:val="both"/>
        <w:rPr>
          <w:kern w:val="2"/>
          <w:lang w:val="fr-FR"/>
        </w:rPr>
      </w:pPr>
    </w:p>
    <w:p w14:paraId="530A7E86" w14:textId="77777777" w:rsidR="008E5B1E" w:rsidRPr="005738C1" w:rsidRDefault="00B41004">
      <w:pPr>
        <w:jc w:val="both"/>
        <w:rPr>
          <w:kern w:val="2"/>
          <w:lang w:val="fr-FR"/>
        </w:rPr>
      </w:pPr>
      <w:r w:rsidRPr="005738C1">
        <w:rPr>
          <w:kern w:val="2"/>
          <w:lang w:val="fr-FR"/>
        </w:rPr>
        <w:t xml:space="preserve">Chaque </w:t>
      </w:r>
      <w:r w:rsidR="00DF77D2" w:rsidRPr="005738C1">
        <w:rPr>
          <w:kern w:val="2"/>
          <w:lang w:val="fr-FR"/>
        </w:rPr>
        <w:t>membre du comité</w:t>
      </w:r>
      <w:r w:rsidRPr="005738C1">
        <w:rPr>
          <w:kern w:val="2"/>
          <w:lang w:val="fr-FR"/>
        </w:rPr>
        <w:t xml:space="preserve"> peut s'entourer d'assesseurs reconnus par le comité</w:t>
      </w:r>
      <w:r w:rsidR="00DF77D2" w:rsidRPr="005738C1">
        <w:rPr>
          <w:kern w:val="2"/>
          <w:lang w:val="fr-FR"/>
        </w:rPr>
        <w:t>.</w:t>
      </w:r>
    </w:p>
    <w:p w14:paraId="54A4AF6C" w14:textId="77777777" w:rsidR="00D71128" w:rsidRPr="005738C1" w:rsidRDefault="00D71128">
      <w:pPr>
        <w:jc w:val="both"/>
        <w:rPr>
          <w:kern w:val="2"/>
          <w:lang w:val="fr-FR"/>
        </w:rPr>
      </w:pPr>
    </w:p>
    <w:p w14:paraId="4CEAACC8" w14:textId="77777777" w:rsidR="00D71128" w:rsidRPr="005738C1" w:rsidRDefault="00D71128">
      <w:pPr>
        <w:jc w:val="both"/>
        <w:rPr>
          <w:kern w:val="2"/>
          <w:lang w:val="fr-FR"/>
        </w:rPr>
      </w:pPr>
      <w:r w:rsidRPr="005738C1">
        <w:rPr>
          <w:kern w:val="2"/>
          <w:lang w:val="fr-FR"/>
        </w:rPr>
        <w:t>Un responsable des festivités sera no</w:t>
      </w:r>
      <w:r w:rsidR="001C53E0" w:rsidRPr="005738C1">
        <w:rPr>
          <w:kern w:val="2"/>
          <w:lang w:val="fr-FR"/>
        </w:rPr>
        <w:t>mmé chaque année par le comité.</w:t>
      </w:r>
    </w:p>
    <w:p w14:paraId="61F359BC" w14:textId="77777777" w:rsidR="004E2F4B" w:rsidRPr="005738C1" w:rsidRDefault="004E2F4B" w:rsidP="004E2F4B">
      <w:pPr>
        <w:jc w:val="both"/>
        <w:rPr>
          <w:kern w:val="2"/>
          <w:lang w:val="fr-FR"/>
        </w:rPr>
      </w:pPr>
    </w:p>
    <w:p w14:paraId="4FC65C69" w14:textId="7D04A90E" w:rsidR="008E5B1E" w:rsidRPr="005738C1" w:rsidRDefault="008E5B1E">
      <w:pPr>
        <w:jc w:val="both"/>
        <w:rPr>
          <w:b/>
          <w:bCs/>
          <w:kern w:val="2"/>
          <w:lang w:val="fr-FR"/>
        </w:rPr>
      </w:pPr>
      <w:r w:rsidRPr="005738C1">
        <w:rPr>
          <w:b/>
          <w:bCs/>
          <w:kern w:val="2"/>
          <w:lang w:val="fr-FR"/>
        </w:rPr>
        <w:t xml:space="preserve">Art. </w:t>
      </w:r>
      <w:del w:id="58" w:author="Dubois Pierre-Alain" w:date="2026-03-16T19:12:00Z" w16du:dateUtc="2026-03-16T18:12:00Z">
        <w:r w:rsidRPr="005738C1" w:rsidDel="00D95910">
          <w:rPr>
            <w:b/>
            <w:bCs/>
            <w:kern w:val="2"/>
            <w:lang w:val="fr-FR"/>
          </w:rPr>
          <w:delText>16</w:delText>
        </w:r>
      </w:del>
      <w:ins w:id="59" w:author="Dubois Pierre-Alain" w:date="2026-03-16T19:12:00Z" w16du:dateUtc="2026-03-16T18:12:00Z">
        <w:r w:rsidR="00D95910" w:rsidRPr="005738C1">
          <w:rPr>
            <w:b/>
            <w:bCs/>
            <w:kern w:val="2"/>
            <w:lang w:val="fr-FR"/>
          </w:rPr>
          <w:t>1</w:t>
        </w:r>
        <w:r w:rsidR="00D95910">
          <w:rPr>
            <w:b/>
            <w:bCs/>
            <w:kern w:val="2"/>
            <w:lang w:val="fr-FR"/>
          </w:rPr>
          <w:t>7</w:t>
        </w:r>
      </w:ins>
    </w:p>
    <w:p w14:paraId="07D3FD31" w14:textId="77777777" w:rsidR="004E2F4B" w:rsidRPr="005738C1" w:rsidRDefault="004E2F4B" w:rsidP="004E2F4B">
      <w:pPr>
        <w:jc w:val="both"/>
        <w:rPr>
          <w:kern w:val="2"/>
          <w:lang w:val="fr-FR"/>
        </w:rPr>
      </w:pPr>
    </w:p>
    <w:p w14:paraId="6AA4FA7E" w14:textId="77777777" w:rsidR="008E5B1E" w:rsidRPr="005738C1" w:rsidRDefault="008E5B1E">
      <w:pPr>
        <w:jc w:val="both"/>
        <w:rPr>
          <w:kern w:val="2"/>
          <w:lang w:val="fr-FR"/>
        </w:rPr>
      </w:pPr>
      <w:r w:rsidRPr="005738C1">
        <w:rPr>
          <w:kern w:val="2"/>
          <w:lang w:val="fr-FR"/>
        </w:rPr>
        <w:t>Le comité représente l'association qui est engagée à l'égard des tiers par le président, le past-président ou le vice-président, signant collectivement avec le secrétaire ou le caissier.</w:t>
      </w:r>
    </w:p>
    <w:p w14:paraId="562AAEBB" w14:textId="77777777" w:rsidR="008E5B1E" w:rsidRPr="005738C1" w:rsidRDefault="008E5B1E">
      <w:pPr>
        <w:jc w:val="both"/>
        <w:rPr>
          <w:kern w:val="2"/>
          <w:lang w:val="fr-FR"/>
        </w:rPr>
      </w:pPr>
    </w:p>
    <w:p w14:paraId="3E7E188C" w14:textId="77777777" w:rsidR="008E5B1E" w:rsidRPr="005738C1" w:rsidRDefault="008E5B1E">
      <w:pPr>
        <w:jc w:val="both"/>
        <w:rPr>
          <w:kern w:val="2"/>
          <w:lang w:val="fr-FR"/>
        </w:rPr>
      </w:pPr>
      <w:r w:rsidRPr="005738C1">
        <w:rPr>
          <w:kern w:val="2"/>
          <w:lang w:val="fr-FR"/>
        </w:rPr>
        <w:t>Le comité exerce, d'autre part, les fonctions suivantes :</w:t>
      </w:r>
    </w:p>
    <w:p w14:paraId="068079D2" w14:textId="77777777" w:rsidR="008E5B1E" w:rsidRPr="005738C1" w:rsidRDefault="008E5B1E">
      <w:pPr>
        <w:jc w:val="both"/>
        <w:rPr>
          <w:kern w:val="2"/>
          <w:lang w:val="fr-FR"/>
        </w:rPr>
      </w:pPr>
    </w:p>
    <w:p w14:paraId="09CE214B" w14:textId="77777777" w:rsidR="008E5B1E" w:rsidRPr="005738C1" w:rsidRDefault="008E5B1E">
      <w:pPr>
        <w:jc w:val="both"/>
        <w:rPr>
          <w:kern w:val="2"/>
          <w:lang w:val="fr-FR"/>
        </w:rPr>
      </w:pPr>
      <w:r w:rsidRPr="005738C1">
        <w:rPr>
          <w:kern w:val="2"/>
          <w:lang w:val="fr-FR"/>
        </w:rPr>
        <w:t>A) il d</w:t>
      </w:r>
      <w:r w:rsidR="004632EB" w:rsidRPr="005738C1">
        <w:rPr>
          <w:kern w:val="2"/>
          <w:lang w:val="fr-FR"/>
        </w:rPr>
        <w:t xml:space="preserve">irige et gère le club nautique </w:t>
      </w:r>
    </w:p>
    <w:p w14:paraId="43DFEFF8" w14:textId="77777777" w:rsidR="008E5B1E" w:rsidRPr="005738C1" w:rsidRDefault="008E5B1E">
      <w:pPr>
        <w:jc w:val="both"/>
        <w:rPr>
          <w:kern w:val="2"/>
          <w:lang w:val="fr-FR"/>
        </w:rPr>
      </w:pPr>
    </w:p>
    <w:p w14:paraId="0105E001" w14:textId="77777777" w:rsidR="008E5B1E" w:rsidRPr="005738C1" w:rsidRDefault="008E5B1E">
      <w:pPr>
        <w:jc w:val="both"/>
        <w:rPr>
          <w:kern w:val="2"/>
          <w:lang w:val="fr-FR"/>
        </w:rPr>
      </w:pPr>
      <w:r w:rsidRPr="005738C1">
        <w:rPr>
          <w:kern w:val="2"/>
          <w:lang w:val="fr-FR"/>
        </w:rPr>
        <w:t xml:space="preserve">B) il statue en première instance sur </w:t>
      </w:r>
      <w:r w:rsidR="004632EB" w:rsidRPr="005738C1">
        <w:rPr>
          <w:kern w:val="2"/>
          <w:lang w:val="fr-FR"/>
        </w:rPr>
        <w:t xml:space="preserve">les demandes d'admission </w:t>
      </w:r>
    </w:p>
    <w:p w14:paraId="596F30D9" w14:textId="77777777" w:rsidR="008E5B1E" w:rsidRPr="005738C1" w:rsidRDefault="008E5B1E">
      <w:pPr>
        <w:jc w:val="both"/>
        <w:rPr>
          <w:kern w:val="2"/>
          <w:lang w:val="fr-FR"/>
        </w:rPr>
      </w:pPr>
    </w:p>
    <w:p w14:paraId="19B1CE4D" w14:textId="77777777" w:rsidR="008E5B1E" w:rsidRPr="005738C1" w:rsidRDefault="008E5B1E">
      <w:pPr>
        <w:jc w:val="both"/>
        <w:rPr>
          <w:kern w:val="2"/>
          <w:lang w:val="fr-FR"/>
        </w:rPr>
      </w:pPr>
      <w:r w:rsidRPr="005738C1">
        <w:rPr>
          <w:kern w:val="2"/>
          <w:lang w:val="fr-FR"/>
        </w:rPr>
        <w:t>C) il convoque les</w:t>
      </w:r>
      <w:r w:rsidR="004632EB" w:rsidRPr="005738C1">
        <w:rPr>
          <w:kern w:val="2"/>
          <w:lang w:val="fr-FR"/>
        </w:rPr>
        <w:t xml:space="preserve"> membres en assemblée générale </w:t>
      </w:r>
    </w:p>
    <w:p w14:paraId="55441A44" w14:textId="77777777" w:rsidR="008E5B1E" w:rsidRPr="005738C1" w:rsidRDefault="008E5B1E">
      <w:pPr>
        <w:jc w:val="both"/>
        <w:rPr>
          <w:kern w:val="2"/>
          <w:lang w:val="fr-FR"/>
        </w:rPr>
      </w:pPr>
    </w:p>
    <w:p w14:paraId="30B088AF" w14:textId="77777777" w:rsidR="008E5B1E" w:rsidRPr="005738C1" w:rsidRDefault="004632EB">
      <w:pPr>
        <w:jc w:val="both"/>
        <w:rPr>
          <w:kern w:val="2"/>
          <w:lang w:val="fr-FR"/>
        </w:rPr>
      </w:pPr>
      <w:r w:rsidRPr="005738C1">
        <w:rPr>
          <w:kern w:val="2"/>
          <w:lang w:val="fr-FR"/>
        </w:rPr>
        <w:t xml:space="preserve">D) il prépare l'ordre du jour </w:t>
      </w:r>
    </w:p>
    <w:p w14:paraId="7F785D37" w14:textId="77777777" w:rsidR="008E5B1E" w:rsidRPr="005738C1" w:rsidRDefault="008E5B1E">
      <w:pPr>
        <w:jc w:val="both"/>
        <w:rPr>
          <w:kern w:val="2"/>
          <w:lang w:val="fr-FR"/>
        </w:rPr>
      </w:pPr>
    </w:p>
    <w:p w14:paraId="479CF74C" w14:textId="77777777" w:rsidR="008E5B1E" w:rsidRPr="005738C1" w:rsidRDefault="008E5B1E" w:rsidP="004E2F4B">
      <w:pPr>
        <w:tabs>
          <w:tab w:val="left" w:pos="284"/>
        </w:tabs>
        <w:jc w:val="both"/>
        <w:rPr>
          <w:strike/>
          <w:kern w:val="2"/>
          <w:lang w:val="fr-FR"/>
        </w:rPr>
      </w:pPr>
      <w:r w:rsidRPr="005738C1">
        <w:rPr>
          <w:kern w:val="2"/>
          <w:lang w:val="fr-FR"/>
        </w:rPr>
        <w:t xml:space="preserve">E) il présente annuellement à l'assemblée générale un rapport de gestion ainsi que les </w:t>
      </w:r>
      <w:r w:rsidR="004E2F4B" w:rsidRPr="005738C1">
        <w:rPr>
          <w:kern w:val="2"/>
          <w:lang w:val="fr-FR"/>
        </w:rPr>
        <w:tab/>
      </w:r>
      <w:r w:rsidR="00AD157C" w:rsidRPr="005738C1">
        <w:rPr>
          <w:kern w:val="2"/>
          <w:lang w:val="fr-FR"/>
        </w:rPr>
        <w:t>comptes</w:t>
      </w:r>
      <w:r w:rsidR="0015580F" w:rsidRPr="005738C1">
        <w:rPr>
          <w:kern w:val="2"/>
          <w:lang w:val="fr-FR"/>
        </w:rPr>
        <w:t xml:space="preserve"> </w:t>
      </w:r>
      <w:r w:rsidR="00995162" w:rsidRPr="005738C1">
        <w:rPr>
          <w:kern w:val="2"/>
          <w:lang w:val="fr-FR"/>
        </w:rPr>
        <w:t>qui se bouclent au 3</w:t>
      </w:r>
      <w:r w:rsidR="0015580F" w:rsidRPr="005738C1">
        <w:rPr>
          <w:kern w:val="2"/>
          <w:lang w:val="fr-FR"/>
        </w:rPr>
        <w:t xml:space="preserve">0 septembre </w:t>
      </w:r>
      <w:r w:rsidR="00995162" w:rsidRPr="005738C1">
        <w:rPr>
          <w:kern w:val="2"/>
          <w:lang w:val="fr-FR"/>
        </w:rPr>
        <w:t>de chaque année</w:t>
      </w:r>
      <w:r w:rsidR="0015580F" w:rsidRPr="005738C1">
        <w:rPr>
          <w:kern w:val="2"/>
          <w:lang w:val="fr-FR"/>
        </w:rPr>
        <w:t>.</w:t>
      </w:r>
    </w:p>
    <w:p w14:paraId="6BC8033C" w14:textId="77777777" w:rsidR="008E5B1E" w:rsidRPr="005738C1" w:rsidRDefault="008E5B1E">
      <w:pPr>
        <w:jc w:val="both"/>
        <w:rPr>
          <w:kern w:val="2"/>
          <w:lang w:val="fr-FR"/>
        </w:rPr>
      </w:pPr>
    </w:p>
    <w:p w14:paraId="733112D3" w14:textId="77777777" w:rsidR="008E5B1E" w:rsidRPr="005738C1" w:rsidRDefault="008E5B1E">
      <w:pPr>
        <w:jc w:val="both"/>
        <w:rPr>
          <w:kern w:val="2"/>
          <w:lang w:val="fr-FR"/>
        </w:rPr>
      </w:pPr>
      <w:r w:rsidRPr="005738C1">
        <w:rPr>
          <w:kern w:val="2"/>
          <w:lang w:val="fr-FR"/>
        </w:rPr>
        <w:t>F) il entreprend toutes démarche</w:t>
      </w:r>
      <w:r w:rsidR="001C53E0" w:rsidRPr="005738C1">
        <w:rPr>
          <w:kern w:val="2"/>
          <w:lang w:val="fr-FR"/>
        </w:rPr>
        <w:t>s propres à servir le but fixé</w:t>
      </w:r>
    </w:p>
    <w:p w14:paraId="3CAC1693" w14:textId="77777777" w:rsidR="008E5B1E" w:rsidRPr="005738C1" w:rsidRDefault="008E5B1E">
      <w:pPr>
        <w:jc w:val="both"/>
        <w:rPr>
          <w:kern w:val="2"/>
          <w:lang w:val="fr-FR"/>
        </w:rPr>
      </w:pPr>
    </w:p>
    <w:p w14:paraId="30EACADD" w14:textId="77777777" w:rsidR="008E5B1E" w:rsidRPr="005738C1" w:rsidRDefault="008E5B1E">
      <w:pPr>
        <w:jc w:val="both"/>
        <w:rPr>
          <w:kern w:val="2"/>
          <w:lang w:val="fr-FR"/>
        </w:rPr>
      </w:pPr>
      <w:r w:rsidRPr="005738C1">
        <w:rPr>
          <w:kern w:val="2"/>
          <w:lang w:val="fr-FR"/>
        </w:rPr>
        <w:t>G) il peut accorder des congés pour des cas particuliers.</w:t>
      </w:r>
    </w:p>
    <w:p w14:paraId="3A75425F" w14:textId="77777777" w:rsidR="008E5B1E" w:rsidRPr="005738C1" w:rsidRDefault="008E5B1E">
      <w:pPr>
        <w:jc w:val="both"/>
        <w:rPr>
          <w:kern w:val="2"/>
          <w:lang w:val="fr-FR"/>
        </w:rPr>
      </w:pPr>
    </w:p>
    <w:p w14:paraId="3F80184B" w14:textId="1429D233" w:rsidR="008E5B1E" w:rsidRPr="005738C1" w:rsidRDefault="008E5B1E">
      <w:pPr>
        <w:jc w:val="both"/>
        <w:rPr>
          <w:b/>
          <w:bCs/>
          <w:kern w:val="2"/>
          <w:lang w:val="fr-FR"/>
        </w:rPr>
      </w:pPr>
      <w:r w:rsidRPr="005738C1">
        <w:rPr>
          <w:b/>
          <w:bCs/>
          <w:kern w:val="2"/>
          <w:lang w:val="fr-FR"/>
        </w:rPr>
        <w:t xml:space="preserve">Art. </w:t>
      </w:r>
      <w:del w:id="60" w:author="Dubois Pierre-Alain" w:date="2026-03-16T19:12:00Z" w16du:dateUtc="2026-03-16T18:12:00Z">
        <w:r w:rsidRPr="005738C1" w:rsidDel="00D95910">
          <w:rPr>
            <w:b/>
            <w:bCs/>
            <w:kern w:val="2"/>
            <w:lang w:val="fr-FR"/>
          </w:rPr>
          <w:delText>17</w:delText>
        </w:r>
      </w:del>
      <w:ins w:id="61" w:author="Dubois Pierre-Alain" w:date="2026-03-16T19:12:00Z" w16du:dateUtc="2026-03-16T18:12:00Z">
        <w:r w:rsidR="00D95910" w:rsidRPr="005738C1">
          <w:rPr>
            <w:b/>
            <w:bCs/>
            <w:kern w:val="2"/>
            <w:lang w:val="fr-FR"/>
          </w:rPr>
          <w:t>1</w:t>
        </w:r>
        <w:r w:rsidR="00D95910">
          <w:rPr>
            <w:b/>
            <w:bCs/>
            <w:kern w:val="2"/>
            <w:lang w:val="fr-FR"/>
          </w:rPr>
          <w:t>8</w:t>
        </w:r>
      </w:ins>
    </w:p>
    <w:p w14:paraId="3030D0A9" w14:textId="77777777" w:rsidR="008E5B1E" w:rsidRPr="005738C1" w:rsidRDefault="008E5B1E">
      <w:pPr>
        <w:jc w:val="both"/>
        <w:rPr>
          <w:b/>
          <w:bCs/>
          <w:kern w:val="2"/>
          <w:lang w:val="fr-FR"/>
        </w:rPr>
      </w:pPr>
    </w:p>
    <w:p w14:paraId="5BC1ADF2" w14:textId="77777777" w:rsidR="008E5B1E" w:rsidRPr="005738C1" w:rsidRDefault="008E5B1E">
      <w:pPr>
        <w:jc w:val="both"/>
        <w:rPr>
          <w:kern w:val="2"/>
          <w:lang w:val="fr-FR"/>
        </w:rPr>
      </w:pPr>
      <w:r w:rsidRPr="005738C1">
        <w:rPr>
          <w:kern w:val="2"/>
          <w:lang w:val="fr-FR"/>
        </w:rPr>
        <w:t>Le comité n'est nullement lié dans les moyens mis en oeuvre pour l'accomplissement de sa tâche.</w:t>
      </w:r>
    </w:p>
    <w:p w14:paraId="303B12DA" w14:textId="77777777" w:rsidR="008E5B1E" w:rsidRPr="005738C1" w:rsidRDefault="008E5B1E">
      <w:pPr>
        <w:jc w:val="both"/>
        <w:rPr>
          <w:kern w:val="2"/>
          <w:lang w:val="fr-FR"/>
        </w:rPr>
      </w:pPr>
    </w:p>
    <w:p w14:paraId="654F0B49" w14:textId="77777777" w:rsidR="008E5B1E" w:rsidRPr="005738C1" w:rsidRDefault="008E5B1E">
      <w:pPr>
        <w:jc w:val="both"/>
        <w:rPr>
          <w:kern w:val="2"/>
          <w:lang w:val="fr-FR"/>
        </w:rPr>
      </w:pPr>
      <w:r w:rsidRPr="005738C1">
        <w:rPr>
          <w:kern w:val="2"/>
          <w:lang w:val="fr-FR"/>
        </w:rPr>
        <w:t>Il lui est notamment loisible, en particulier pour l'organisation de compétition, de déléguer certains de ses pouvoirs à un groupe de membres.</w:t>
      </w:r>
    </w:p>
    <w:p w14:paraId="2470E469" w14:textId="77777777" w:rsidR="008E5B1E" w:rsidRPr="005738C1" w:rsidRDefault="008E5B1E">
      <w:pPr>
        <w:jc w:val="both"/>
        <w:rPr>
          <w:kern w:val="2"/>
          <w:lang w:val="fr-FR"/>
        </w:rPr>
      </w:pPr>
    </w:p>
    <w:p w14:paraId="19F75169" w14:textId="129E2B6F" w:rsidR="008E5B1E" w:rsidRPr="005738C1" w:rsidRDefault="008E5B1E">
      <w:pPr>
        <w:jc w:val="both"/>
        <w:rPr>
          <w:kern w:val="2"/>
          <w:lang w:val="fr-FR"/>
        </w:rPr>
      </w:pPr>
      <w:r w:rsidRPr="005738C1">
        <w:rPr>
          <w:b/>
          <w:bCs/>
          <w:kern w:val="2"/>
          <w:lang w:val="fr-FR"/>
        </w:rPr>
        <w:t xml:space="preserve">Art. </w:t>
      </w:r>
      <w:del w:id="62" w:author="Dubois Pierre-Alain" w:date="2026-03-16T19:12:00Z" w16du:dateUtc="2026-03-16T18:12:00Z">
        <w:r w:rsidRPr="005738C1" w:rsidDel="00D95910">
          <w:rPr>
            <w:b/>
            <w:bCs/>
            <w:kern w:val="2"/>
            <w:lang w:val="fr-FR"/>
          </w:rPr>
          <w:delText>18</w:delText>
        </w:r>
      </w:del>
      <w:ins w:id="63" w:author="Dubois Pierre-Alain" w:date="2026-03-16T19:12:00Z" w16du:dateUtc="2026-03-16T18:12:00Z">
        <w:r w:rsidR="00D95910" w:rsidRPr="005738C1">
          <w:rPr>
            <w:b/>
            <w:bCs/>
            <w:kern w:val="2"/>
            <w:lang w:val="fr-FR"/>
          </w:rPr>
          <w:t>1</w:t>
        </w:r>
        <w:r w:rsidR="00D95910">
          <w:rPr>
            <w:b/>
            <w:bCs/>
            <w:kern w:val="2"/>
            <w:lang w:val="fr-FR"/>
          </w:rPr>
          <w:t>9</w:t>
        </w:r>
      </w:ins>
    </w:p>
    <w:p w14:paraId="3FFAE4A3" w14:textId="77777777" w:rsidR="008E5B1E" w:rsidRPr="005738C1" w:rsidRDefault="008E5B1E">
      <w:pPr>
        <w:jc w:val="both"/>
        <w:rPr>
          <w:kern w:val="2"/>
          <w:lang w:val="fr-FR"/>
        </w:rPr>
      </w:pPr>
    </w:p>
    <w:p w14:paraId="17222399" w14:textId="77777777" w:rsidR="008E5B1E" w:rsidRPr="005738C1" w:rsidRDefault="008E5B1E">
      <w:pPr>
        <w:jc w:val="both"/>
        <w:rPr>
          <w:kern w:val="2"/>
          <w:lang w:val="fr-FR"/>
        </w:rPr>
      </w:pPr>
      <w:r w:rsidRPr="005738C1">
        <w:rPr>
          <w:kern w:val="2"/>
          <w:lang w:val="fr-FR"/>
        </w:rPr>
        <w:t>L'association comprend deux vérificateurs de comptes et un suppléant.</w:t>
      </w:r>
    </w:p>
    <w:p w14:paraId="13BC6B05" w14:textId="77777777" w:rsidR="004632EB" w:rsidRPr="005738C1" w:rsidRDefault="004632EB">
      <w:pPr>
        <w:jc w:val="both"/>
        <w:rPr>
          <w:kern w:val="2"/>
          <w:lang w:val="fr-FR"/>
        </w:rPr>
      </w:pPr>
    </w:p>
    <w:p w14:paraId="3E624867" w14:textId="77777777" w:rsidR="008E5B1E" w:rsidRPr="005738C1" w:rsidRDefault="008E5B1E">
      <w:pPr>
        <w:jc w:val="both"/>
        <w:rPr>
          <w:kern w:val="2"/>
          <w:lang w:val="fr-FR"/>
        </w:rPr>
      </w:pPr>
      <w:r w:rsidRPr="005738C1">
        <w:rPr>
          <w:kern w:val="2"/>
          <w:lang w:val="fr-FR"/>
        </w:rPr>
        <w:t>L'assemblée générale élit chaque année un nouveau suppléant, le précédent devenant automatiquement vérificateur.</w:t>
      </w:r>
    </w:p>
    <w:p w14:paraId="5B8069FD" w14:textId="77777777" w:rsidR="008E5B1E" w:rsidRPr="005738C1" w:rsidRDefault="008E5B1E">
      <w:pPr>
        <w:jc w:val="both"/>
        <w:rPr>
          <w:kern w:val="2"/>
          <w:lang w:val="fr-FR"/>
        </w:rPr>
      </w:pPr>
    </w:p>
    <w:p w14:paraId="686EEF31" w14:textId="77777777" w:rsidR="008E5B1E" w:rsidRPr="005738C1" w:rsidRDefault="008E5B1E">
      <w:pPr>
        <w:jc w:val="both"/>
        <w:rPr>
          <w:kern w:val="2"/>
          <w:lang w:val="fr-FR"/>
        </w:rPr>
      </w:pPr>
      <w:r w:rsidRPr="005738C1">
        <w:rPr>
          <w:kern w:val="2"/>
          <w:lang w:val="fr-FR"/>
        </w:rPr>
        <w:t>Les vérificateurs de comptes dressent chaque année un rapport à l'intention de l'assemblée générale.</w:t>
      </w:r>
    </w:p>
    <w:p w14:paraId="02DB144E" w14:textId="77777777" w:rsidR="008E5B1E" w:rsidRPr="005738C1" w:rsidRDefault="008E5B1E">
      <w:pPr>
        <w:jc w:val="both"/>
        <w:rPr>
          <w:kern w:val="2"/>
          <w:lang w:val="fr-FR"/>
        </w:rPr>
      </w:pPr>
    </w:p>
    <w:p w14:paraId="29A69E39" w14:textId="77777777" w:rsidR="008E5B1E" w:rsidRPr="005738C1" w:rsidRDefault="008E5B1E">
      <w:pPr>
        <w:jc w:val="both"/>
        <w:rPr>
          <w:kern w:val="2"/>
          <w:lang w:val="fr-FR"/>
        </w:rPr>
      </w:pPr>
      <w:r w:rsidRPr="005738C1">
        <w:rPr>
          <w:kern w:val="2"/>
          <w:lang w:val="fr-FR"/>
        </w:rPr>
        <w:t>Ils ont droit en tout temps de prendre connaissance des livres et des pièces comptables.</w:t>
      </w:r>
    </w:p>
    <w:p w14:paraId="7810B8CA" w14:textId="77777777" w:rsidR="004E2F4B" w:rsidRPr="005738C1" w:rsidRDefault="004E2F4B" w:rsidP="004E2F4B">
      <w:pPr>
        <w:jc w:val="both"/>
        <w:rPr>
          <w:kern w:val="2"/>
          <w:lang w:val="fr-FR"/>
        </w:rPr>
      </w:pPr>
    </w:p>
    <w:p w14:paraId="348E042F" w14:textId="46493E53" w:rsidR="008E5B1E" w:rsidRPr="005738C1" w:rsidRDefault="008E5B1E">
      <w:pPr>
        <w:jc w:val="center"/>
        <w:rPr>
          <w:b/>
          <w:bCs/>
          <w:kern w:val="2"/>
          <w:u w:val="single"/>
          <w:lang w:val="fr-FR"/>
        </w:rPr>
      </w:pPr>
      <w:r w:rsidRPr="005738C1">
        <w:rPr>
          <w:b/>
          <w:bCs/>
          <w:kern w:val="2"/>
          <w:u w:val="single"/>
          <w:lang w:val="fr-FR"/>
        </w:rPr>
        <w:t xml:space="preserve">TITRE </w:t>
      </w:r>
      <w:del w:id="64" w:author="Dubois Pierre-Alain" w:date="2026-03-16T19:12:00Z" w16du:dateUtc="2026-03-16T18:12:00Z">
        <w:r w:rsidRPr="005738C1" w:rsidDel="00D95910">
          <w:rPr>
            <w:b/>
            <w:bCs/>
            <w:kern w:val="2"/>
            <w:u w:val="single"/>
            <w:lang w:val="fr-FR"/>
          </w:rPr>
          <w:delText>4</w:delText>
        </w:r>
      </w:del>
      <w:ins w:id="65" w:author="Dubois Pierre-Alain" w:date="2026-03-16T19:12:00Z" w16du:dateUtc="2026-03-16T18:12:00Z">
        <w:r w:rsidR="00D95910">
          <w:rPr>
            <w:b/>
            <w:bCs/>
            <w:kern w:val="2"/>
            <w:u w:val="single"/>
            <w:lang w:val="fr-FR"/>
          </w:rPr>
          <w:t>5</w:t>
        </w:r>
      </w:ins>
    </w:p>
    <w:p w14:paraId="47436101" w14:textId="77777777" w:rsidR="004E2F4B" w:rsidRPr="005738C1" w:rsidRDefault="004E2F4B" w:rsidP="004E2F4B">
      <w:pPr>
        <w:jc w:val="both"/>
        <w:rPr>
          <w:kern w:val="2"/>
          <w:lang w:val="fr-FR"/>
        </w:rPr>
      </w:pPr>
    </w:p>
    <w:p w14:paraId="7EED4CB5" w14:textId="77777777" w:rsidR="008E5B1E" w:rsidRPr="005738C1" w:rsidRDefault="008E5B1E">
      <w:pPr>
        <w:jc w:val="both"/>
        <w:rPr>
          <w:b/>
          <w:bCs/>
          <w:kern w:val="2"/>
          <w:u w:val="single"/>
          <w:lang w:val="fr-FR"/>
        </w:rPr>
      </w:pPr>
      <w:r w:rsidRPr="005738C1">
        <w:rPr>
          <w:b/>
          <w:bCs/>
          <w:kern w:val="2"/>
          <w:u w:val="single"/>
          <w:lang w:val="fr-FR"/>
        </w:rPr>
        <w:t>RESSOURCES</w:t>
      </w:r>
    </w:p>
    <w:p w14:paraId="70A4CACA" w14:textId="77777777" w:rsidR="001A6F31" w:rsidRPr="005738C1" w:rsidRDefault="001A6F31" w:rsidP="001A6F31">
      <w:pPr>
        <w:jc w:val="both"/>
        <w:rPr>
          <w:kern w:val="2"/>
          <w:lang w:val="fr-FR"/>
        </w:rPr>
      </w:pPr>
    </w:p>
    <w:p w14:paraId="7D049E24" w14:textId="191852B3" w:rsidR="008E5B1E" w:rsidRPr="005738C1" w:rsidRDefault="008E5B1E">
      <w:pPr>
        <w:jc w:val="both"/>
        <w:rPr>
          <w:kern w:val="2"/>
          <w:lang w:val="fr-FR"/>
        </w:rPr>
      </w:pPr>
      <w:r w:rsidRPr="005738C1">
        <w:rPr>
          <w:b/>
          <w:bCs/>
          <w:kern w:val="2"/>
          <w:lang w:val="fr-FR"/>
        </w:rPr>
        <w:t xml:space="preserve">Art. </w:t>
      </w:r>
      <w:del w:id="66" w:author="Dubois Pierre-Alain" w:date="2026-03-16T19:13:00Z" w16du:dateUtc="2026-03-16T18:13:00Z">
        <w:r w:rsidRPr="005738C1" w:rsidDel="00D95910">
          <w:rPr>
            <w:b/>
            <w:bCs/>
            <w:kern w:val="2"/>
            <w:lang w:val="fr-FR"/>
          </w:rPr>
          <w:delText>19</w:delText>
        </w:r>
      </w:del>
      <w:ins w:id="67" w:author="Dubois Pierre-Alain" w:date="2026-03-16T19:13:00Z" w16du:dateUtc="2026-03-16T18:13:00Z">
        <w:r w:rsidR="00D95910">
          <w:rPr>
            <w:b/>
            <w:bCs/>
            <w:kern w:val="2"/>
            <w:lang w:val="fr-FR"/>
          </w:rPr>
          <w:t>20</w:t>
        </w:r>
      </w:ins>
    </w:p>
    <w:p w14:paraId="3533C789" w14:textId="77777777" w:rsidR="008E5B1E" w:rsidRPr="005738C1" w:rsidRDefault="008E5B1E">
      <w:pPr>
        <w:jc w:val="both"/>
        <w:rPr>
          <w:kern w:val="2"/>
          <w:lang w:val="fr-FR"/>
        </w:rPr>
      </w:pPr>
    </w:p>
    <w:p w14:paraId="1E7AA15F" w14:textId="77777777" w:rsidR="008E5B1E" w:rsidRPr="005738C1" w:rsidRDefault="008E5B1E">
      <w:pPr>
        <w:jc w:val="both"/>
        <w:rPr>
          <w:kern w:val="2"/>
          <w:lang w:val="fr-FR"/>
        </w:rPr>
      </w:pPr>
      <w:r w:rsidRPr="005738C1">
        <w:rPr>
          <w:kern w:val="2"/>
          <w:lang w:val="fr-FR"/>
        </w:rPr>
        <w:t>Les ressources du club nautique sont :</w:t>
      </w:r>
    </w:p>
    <w:p w14:paraId="618D81BE" w14:textId="77777777" w:rsidR="00411BE3" w:rsidRPr="005738C1" w:rsidRDefault="00411BE3">
      <w:pPr>
        <w:jc w:val="both"/>
        <w:rPr>
          <w:kern w:val="2"/>
          <w:lang w:val="fr-FR"/>
        </w:rPr>
      </w:pPr>
    </w:p>
    <w:p w14:paraId="0CB733C3" w14:textId="77777777" w:rsidR="008E5B1E" w:rsidRPr="005738C1" w:rsidRDefault="001C53E0">
      <w:pPr>
        <w:jc w:val="both"/>
        <w:rPr>
          <w:kern w:val="2"/>
          <w:lang w:val="fr-FR"/>
        </w:rPr>
      </w:pPr>
      <w:r w:rsidRPr="005738C1">
        <w:rPr>
          <w:kern w:val="2"/>
          <w:lang w:val="fr-FR"/>
        </w:rPr>
        <w:t>A) la finance d'entrée</w:t>
      </w:r>
    </w:p>
    <w:p w14:paraId="6B497C3B" w14:textId="77777777" w:rsidR="008E5B1E" w:rsidRPr="005738C1" w:rsidRDefault="008E5B1E">
      <w:pPr>
        <w:jc w:val="both"/>
        <w:rPr>
          <w:kern w:val="2"/>
          <w:lang w:val="fr-FR"/>
        </w:rPr>
      </w:pPr>
    </w:p>
    <w:p w14:paraId="7D2FCCB4" w14:textId="77777777" w:rsidR="008E5B1E" w:rsidRPr="005738C1" w:rsidRDefault="001C53E0">
      <w:pPr>
        <w:jc w:val="both"/>
        <w:rPr>
          <w:kern w:val="2"/>
          <w:lang w:val="fr-FR"/>
        </w:rPr>
      </w:pPr>
      <w:r w:rsidRPr="005738C1">
        <w:rPr>
          <w:kern w:val="2"/>
          <w:lang w:val="fr-FR"/>
        </w:rPr>
        <w:t>B) les cotisations annuelles</w:t>
      </w:r>
    </w:p>
    <w:p w14:paraId="2DCD1D89" w14:textId="77777777" w:rsidR="008E5B1E" w:rsidRPr="005738C1" w:rsidRDefault="008E5B1E">
      <w:pPr>
        <w:jc w:val="both"/>
        <w:rPr>
          <w:kern w:val="2"/>
          <w:lang w:val="fr-FR"/>
        </w:rPr>
      </w:pPr>
    </w:p>
    <w:p w14:paraId="30F2EC42" w14:textId="77777777" w:rsidR="008E5B1E" w:rsidRPr="005738C1" w:rsidRDefault="001C53E0">
      <w:pPr>
        <w:jc w:val="both"/>
        <w:rPr>
          <w:kern w:val="2"/>
          <w:lang w:val="fr-FR"/>
        </w:rPr>
      </w:pPr>
      <w:r w:rsidRPr="005738C1">
        <w:rPr>
          <w:kern w:val="2"/>
          <w:lang w:val="fr-FR"/>
        </w:rPr>
        <w:t>C) le bénéfice du club-house</w:t>
      </w:r>
    </w:p>
    <w:p w14:paraId="725E717F" w14:textId="77777777" w:rsidR="008E5B1E" w:rsidRPr="005738C1" w:rsidRDefault="008E5B1E">
      <w:pPr>
        <w:jc w:val="both"/>
        <w:rPr>
          <w:kern w:val="2"/>
          <w:lang w:val="fr-FR"/>
        </w:rPr>
      </w:pPr>
    </w:p>
    <w:p w14:paraId="2C3506F4" w14:textId="77777777" w:rsidR="008E5B1E" w:rsidRPr="005738C1" w:rsidRDefault="008E5B1E">
      <w:pPr>
        <w:jc w:val="both"/>
        <w:rPr>
          <w:kern w:val="2"/>
          <w:lang w:val="fr-FR"/>
        </w:rPr>
      </w:pPr>
      <w:r w:rsidRPr="005738C1">
        <w:rPr>
          <w:kern w:val="2"/>
          <w:lang w:val="fr-FR"/>
        </w:rPr>
        <w:t>D) le bénéfi</w:t>
      </w:r>
      <w:r w:rsidR="001C53E0" w:rsidRPr="005738C1">
        <w:rPr>
          <w:kern w:val="2"/>
          <w:lang w:val="fr-FR"/>
        </w:rPr>
        <w:t>ce des diverses manifestations</w:t>
      </w:r>
    </w:p>
    <w:p w14:paraId="09589530" w14:textId="77777777" w:rsidR="008E5B1E" w:rsidRPr="005738C1" w:rsidRDefault="008E5B1E">
      <w:pPr>
        <w:jc w:val="both"/>
        <w:rPr>
          <w:kern w:val="2"/>
          <w:lang w:val="fr-FR"/>
        </w:rPr>
      </w:pPr>
    </w:p>
    <w:p w14:paraId="265FFE0C" w14:textId="77777777" w:rsidR="008E5B1E" w:rsidRPr="005738C1" w:rsidRDefault="001C53E0">
      <w:pPr>
        <w:jc w:val="both"/>
        <w:rPr>
          <w:kern w:val="2"/>
          <w:lang w:val="fr-FR"/>
        </w:rPr>
      </w:pPr>
      <w:r w:rsidRPr="005738C1">
        <w:rPr>
          <w:kern w:val="2"/>
          <w:lang w:val="fr-FR"/>
        </w:rPr>
        <w:t>E) les dons et legs</w:t>
      </w:r>
    </w:p>
    <w:p w14:paraId="4BA1E142" w14:textId="77777777" w:rsidR="008E5B1E" w:rsidRPr="005738C1" w:rsidRDefault="008E5B1E">
      <w:pPr>
        <w:jc w:val="both"/>
        <w:rPr>
          <w:kern w:val="2"/>
          <w:lang w:val="fr-FR"/>
        </w:rPr>
      </w:pPr>
    </w:p>
    <w:p w14:paraId="1C4B8515" w14:textId="77777777" w:rsidR="008E5B1E" w:rsidRPr="005738C1" w:rsidRDefault="008E5B1E">
      <w:pPr>
        <w:jc w:val="both"/>
        <w:rPr>
          <w:kern w:val="2"/>
          <w:lang w:val="fr-FR"/>
        </w:rPr>
      </w:pPr>
      <w:r w:rsidRPr="005738C1">
        <w:rPr>
          <w:kern w:val="2"/>
          <w:lang w:val="fr-FR"/>
        </w:rPr>
        <w:t>F) divers.</w:t>
      </w:r>
    </w:p>
    <w:p w14:paraId="183D43E2" w14:textId="77777777" w:rsidR="008E5B1E" w:rsidRPr="005738C1" w:rsidRDefault="008E5B1E">
      <w:pPr>
        <w:jc w:val="both"/>
        <w:rPr>
          <w:kern w:val="2"/>
          <w:lang w:val="fr-FR"/>
        </w:rPr>
      </w:pPr>
    </w:p>
    <w:p w14:paraId="0161F2FF" w14:textId="46679DA3" w:rsidR="008E5B1E" w:rsidRPr="005738C1" w:rsidRDefault="008E5B1E">
      <w:pPr>
        <w:jc w:val="both"/>
        <w:rPr>
          <w:b/>
          <w:bCs/>
          <w:kern w:val="2"/>
          <w:lang w:val="fr-FR"/>
        </w:rPr>
      </w:pPr>
      <w:r w:rsidRPr="005738C1">
        <w:rPr>
          <w:b/>
          <w:bCs/>
          <w:kern w:val="2"/>
          <w:lang w:val="fr-FR"/>
        </w:rPr>
        <w:t xml:space="preserve">Art. </w:t>
      </w:r>
      <w:del w:id="68" w:author="Dubois Pierre-Alain" w:date="2026-03-16T19:13:00Z" w16du:dateUtc="2026-03-16T18:13:00Z">
        <w:r w:rsidRPr="005738C1" w:rsidDel="00D95910">
          <w:rPr>
            <w:b/>
            <w:bCs/>
            <w:kern w:val="2"/>
            <w:lang w:val="fr-FR"/>
          </w:rPr>
          <w:delText>20</w:delText>
        </w:r>
      </w:del>
      <w:ins w:id="69" w:author="Dubois Pierre-Alain" w:date="2026-03-16T19:13:00Z" w16du:dateUtc="2026-03-16T18:13:00Z">
        <w:r w:rsidR="00D95910">
          <w:rPr>
            <w:b/>
            <w:bCs/>
            <w:kern w:val="2"/>
            <w:lang w:val="fr-FR"/>
          </w:rPr>
          <w:t>21</w:t>
        </w:r>
      </w:ins>
    </w:p>
    <w:p w14:paraId="25B3D577" w14:textId="77777777" w:rsidR="008E5B1E" w:rsidRPr="005738C1" w:rsidRDefault="008E5B1E">
      <w:pPr>
        <w:jc w:val="both"/>
        <w:rPr>
          <w:b/>
          <w:bCs/>
          <w:kern w:val="2"/>
          <w:lang w:val="fr-FR"/>
        </w:rPr>
      </w:pPr>
    </w:p>
    <w:p w14:paraId="7F10EBE0" w14:textId="77777777" w:rsidR="008E5B1E" w:rsidRPr="005738C1" w:rsidRDefault="008E5B1E">
      <w:pPr>
        <w:jc w:val="both"/>
        <w:rPr>
          <w:kern w:val="2"/>
          <w:lang w:val="fr-FR"/>
        </w:rPr>
      </w:pPr>
      <w:r w:rsidRPr="005738C1">
        <w:rPr>
          <w:kern w:val="2"/>
          <w:lang w:val="fr-FR"/>
        </w:rPr>
        <w:t>Les engagements du club nautique ne son</w:t>
      </w:r>
      <w:r w:rsidR="002C5542" w:rsidRPr="005738C1">
        <w:rPr>
          <w:kern w:val="2"/>
          <w:lang w:val="fr-FR"/>
        </w:rPr>
        <w:t>t garantis que par son actif, la responsabilité personnel</w:t>
      </w:r>
      <w:r w:rsidR="004632EB" w:rsidRPr="005738C1">
        <w:rPr>
          <w:kern w:val="2"/>
          <w:lang w:val="fr-FR"/>
        </w:rPr>
        <w:t>le</w:t>
      </w:r>
      <w:r w:rsidR="002C5542" w:rsidRPr="005738C1">
        <w:rPr>
          <w:kern w:val="2"/>
          <w:lang w:val="fr-FR"/>
        </w:rPr>
        <w:t xml:space="preserve"> étant limitée au montant de la cotisation annuelle due pour leur catégo</w:t>
      </w:r>
      <w:r w:rsidR="00A72CDC" w:rsidRPr="005738C1">
        <w:rPr>
          <w:kern w:val="2"/>
          <w:lang w:val="fr-FR"/>
        </w:rPr>
        <w:t>rie de membre et définie par l’</w:t>
      </w:r>
      <w:r w:rsidR="002C5542" w:rsidRPr="005738C1">
        <w:rPr>
          <w:kern w:val="2"/>
          <w:lang w:val="fr-FR"/>
        </w:rPr>
        <w:t>assemblée générale.</w:t>
      </w:r>
    </w:p>
    <w:p w14:paraId="4735FE2D" w14:textId="77777777" w:rsidR="008E5B1E" w:rsidRPr="005738C1" w:rsidRDefault="008E5B1E">
      <w:pPr>
        <w:jc w:val="both"/>
        <w:rPr>
          <w:kern w:val="2"/>
          <w:lang w:val="fr-FR"/>
        </w:rPr>
      </w:pPr>
    </w:p>
    <w:p w14:paraId="7D64E813" w14:textId="78A584DB" w:rsidR="008E5B1E" w:rsidRPr="005738C1" w:rsidRDefault="008E5B1E">
      <w:pPr>
        <w:jc w:val="center"/>
        <w:rPr>
          <w:b/>
          <w:bCs/>
          <w:kern w:val="2"/>
          <w:u w:val="single"/>
          <w:lang w:val="fr-FR"/>
        </w:rPr>
      </w:pPr>
      <w:r w:rsidRPr="005738C1">
        <w:rPr>
          <w:b/>
          <w:bCs/>
          <w:kern w:val="2"/>
          <w:u w:val="single"/>
          <w:lang w:val="fr-FR"/>
        </w:rPr>
        <w:t xml:space="preserve">TITRE </w:t>
      </w:r>
      <w:del w:id="70" w:author="Dubois Pierre-Alain" w:date="2026-03-16T19:13:00Z" w16du:dateUtc="2026-03-16T18:13:00Z">
        <w:r w:rsidRPr="005738C1" w:rsidDel="00D95910">
          <w:rPr>
            <w:b/>
            <w:bCs/>
            <w:kern w:val="2"/>
            <w:u w:val="single"/>
            <w:lang w:val="fr-FR"/>
          </w:rPr>
          <w:delText>5</w:delText>
        </w:r>
      </w:del>
      <w:ins w:id="71" w:author="Dubois Pierre-Alain" w:date="2026-03-16T19:13:00Z" w16du:dateUtc="2026-03-16T18:13:00Z">
        <w:r w:rsidR="00D95910">
          <w:rPr>
            <w:b/>
            <w:bCs/>
            <w:kern w:val="2"/>
            <w:u w:val="single"/>
            <w:lang w:val="fr-FR"/>
          </w:rPr>
          <w:t>6</w:t>
        </w:r>
      </w:ins>
    </w:p>
    <w:p w14:paraId="2328180A" w14:textId="77777777" w:rsidR="004E2F4B" w:rsidRPr="005738C1" w:rsidRDefault="004E2F4B" w:rsidP="004E2F4B">
      <w:pPr>
        <w:jc w:val="both"/>
        <w:rPr>
          <w:kern w:val="2"/>
          <w:lang w:val="fr-FR"/>
        </w:rPr>
      </w:pPr>
    </w:p>
    <w:p w14:paraId="542F0A47" w14:textId="77777777" w:rsidR="008E5B1E" w:rsidRPr="005738C1" w:rsidRDefault="008E5B1E">
      <w:pPr>
        <w:jc w:val="both"/>
        <w:rPr>
          <w:b/>
          <w:bCs/>
          <w:kern w:val="2"/>
          <w:u w:val="single"/>
          <w:lang w:val="fr-FR"/>
        </w:rPr>
      </w:pPr>
      <w:r w:rsidRPr="005738C1">
        <w:rPr>
          <w:b/>
          <w:bCs/>
          <w:kern w:val="2"/>
          <w:u w:val="single"/>
          <w:lang w:val="fr-FR"/>
        </w:rPr>
        <w:t>DISPOSITIONS PARTICULIERES</w:t>
      </w:r>
    </w:p>
    <w:p w14:paraId="2BAA2D0C" w14:textId="77777777" w:rsidR="004E2F4B" w:rsidRPr="005738C1" w:rsidRDefault="004E2F4B" w:rsidP="004E2F4B">
      <w:pPr>
        <w:jc w:val="both"/>
        <w:rPr>
          <w:kern w:val="2"/>
          <w:lang w:val="fr-FR"/>
        </w:rPr>
      </w:pPr>
    </w:p>
    <w:p w14:paraId="3A8EE460" w14:textId="7E434FEE" w:rsidR="008E5B1E" w:rsidRPr="005738C1" w:rsidRDefault="008E5B1E">
      <w:pPr>
        <w:jc w:val="both"/>
        <w:rPr>
          <w:b/>
          <w:bCs/>
          <w:kern w:val="2"/>
          <w:lang w:val="fr-FR"/>
        </w:rPr>
      </w:pPr>
      <w:r w:rsidRPr="005738C1">
        <w:rPr>
          <w:b/>
          <w:bCs/>
          <w:kern w:val="2"/>
          <w:lang w:val="fr-FR"/>
        </w:rPr>
        <w:t xml:space="preserve">Art. </w:t>
      </w:r>
      <w:del w:id="72" w:author="Dubois Pierre-Alain" w:date="2026-03-16T19:13:00Z" w16du:dateUtc="2026-03-16T18:13:00Z">
        <w:r w:rsidRPr="005738C1" w:rsidDel="00D95910">
          <w:rPr>
            <w:b/>
            <w:bCs/>
            <w:kern w:val="2"/>
            <w:lang w:val="fr-FR"/>
          </w:rPr>
          <w:delText>21</w:delText>
        </w:r>
      </w:del>
      <w:ins w:id="73" w:author="Dubois Pierre-Alain" w:date="2026-03-16T19:13:00Z" w16du:dateUtc="2026-03-16T18:13:00Z">
        <w:r w:rsidR="00D95910" w:rsidRPr="005738C1">
          <w:rPr>
            <w:b/>
            <w:bCs/>
            <w:kern w:val="2"/>
            <w:lang w:val="fr-FR"/>
          </w:rPr>
          <w:t>2</w:t>
        </w:r>
        <w:r w:rsidR="00D95910">
          <w:rPr>
            <w:b/>
            <w:bCs/>
            <w:kern w:val="2"/>
            <w:lang w:val="fr-FR"/>
          </w:rPr>
          <w:t>2</w:t>
        </w:r>
      </w:ins>
    </w:p>
    <w:p w14:paraId="16DC0780" w14:textId="77777777" w:rsidR="008E5B1E" w:rsidRPr="005738C1" w:rsidRDefault="008E5B1E">
      <w:pPr>
        <w:jc w:val="both"/>
        <w:rPr>
          <w:b/>
          <w:bCs/>
          <w:kern w:val="2"/>
          <w:lang w:val="fr-FR"/>
        </w:rPr>
      </w:pPr>
    </w:p>
    <w:p w14:paraId="12187E10" w14:textId="77777777" w:rsidR="008E5B1E" w:rsidRPr="005738C1" w:rsidRDefault="008E5B1E">
      <w:pPr>
        <w:jc w:val="both"/>
        <w:rPr>
          <w:kern w:val="2"/>
          <w:lang w:val="fr-FR"/>
        </w:rPr>
      </w:pPr>
      <w:r w:rsidRPr="005738C1">
        <w:rPr>
          <w:kern w:val="2"/>
          <w:lang w:val="fr-FR"/>
        </w:rPr>
        <w:t>Chaque membre actif est tenu de participer dans la mesure de ses possibilités aux différentes manifestations du club.</w:t>
      </w:r>
    </w:p>
    <w:p w14:paraId="50A8E701" w14:textId="77777777" w:rsidR="008E5B1E" w:rsidRPr="005738C1" w:rsidRDefault="008E5B1E">
      <w:pPr>
        <w:jc w:val="both"/>
        <w:rPr>
          <w:kern w:val="2"/>
          <w:lang w:val="fr-FR"/>
        </w:rPr>
      </w:pPr>
    </w:p>
    <w:p w14:paraId="7AB2FE3B" w14:textId="0D692A65" w:rsidR="008E5B1E" w:rsidRPr="005738C1" w:rsidRDefault="008E5B1E">
      <w:pPr>
        <w:jc w:val="both"/>
        <w:rPr>
          <w:b/>
          <w:bCs/>
          <w:kern w:val="2"/>
          <w:lang w:val="fr-FR"/>
        </w:rPr>
      </w:pPr>
      <w:r w:rsidRPr="005738C1">
        <w:rPr>
          <w:b/>
          <w:bCs/>
          <w:kern w:val="2"/>
          <w:lang w:val="fr-FR"/>
        </w:rPr>
        <w:t xml:space="preserve">Art. </w:t>
      </w:r>
      <w:del w:id="74" w:author="Dubois Pierre-Alain" w:date="2026-03-16T19:13:00Z" w16du:dateUtc="2026-03-16T18:13:00Z">
        <w:r w:rsidRPr="005738C1" w:rsidDel="00D95910">
          <w:rPr>
            <w:b/>
            <w:bCs/>
            <w:kern w:val="2"/>
            <w:lang w:val="fr-FR"/>
          </w:rPr>
          <w:delText>22</w:delText>
        </w:r>
      </w:del>
      <w:ins w:id="75" w:author="Dubois Pierre-Alain" w:date="2026-03-16T19:13:00Z" w16du:dateUtc="2026-03-16T18:13:00Z">
        <w:r w:rsidR="00D95910" w:rsidRPr="005738C1">
          <w:rPr>
            <w:b/>
            <w:bCs/>
            <w:kern w:val="2"/>
            <w:lang w:val="fr-FR"/>
          </w:rPr>
          <w:t>2</w:t>
        </w:r>
        <w:r w:rsidR="00D95910">
          <w:rPr>
            <w:b/>
            <w:bCs/>
            <w:kern w:val="2"/>
            <w:lang w:val="fr-FR"/>
          </w:rPr>
          <w:t>3</w:t>
        </w:r>
      </w:ins>
    </w:p>
    <w:p w14:paraId="3FD01AB7" w14:textId="77777777" w:rsidR="004E2F4B" w:rsidRPr="005738C1" w:rsidRDefault="004E2F4B" w:rsidP="004E2F4B">
      <w:pPr>
        <w:jc w:val="both"/>
        <w:rPr>
          <w:kern w:val="2"/>
          <w:lang w:val="fr-FR"/>
        </w:rPr>
      </w:pPr>
    </w:p>
    <w:p w14:paraId="2D9DACEF" w14:textId="77777777" w:rsidR="008E5B1E" w:rsidRPr="005738C1" w:rsidRDefault="008E5B1E">
      <w:pPr>
        <w:jc w:val="both"/>
        <w:rPr>
          <w:kern w:val="2"/>
          <w:lang w:val="fr-FR"/>
        </w:rPr>
      </w:pPr>
      <w:r w:rsidRPr="005738C1">
        <w:rPr>
          <w:kern w:val="2"/>
          <w:lang w:val="fr-FR"/>
        </w:rPr>
        <w:t>Chaque membre est tenu de se conformer au règlement interne du club-house.</w:t>
      </w:r>
    </w:p>
    <w:p w14:paraId="1500071F" w14:textId="77777777" w:rsidR="008E5B1E" w:rsidRPr="005738C1" w:rsidRDefault="008E5B1E">
      <w:pPr>
        <w:jc w:val="both"/>
        <w:rPr>
          <w:kern w:val="2"/>
          <w:lang w:val="fr-FR"/>
        </w:rPr>
      </w:pPr>
    </w:p>
    <w:p w14:paraId="3D1DEFE0" w14:textId="026E894C" w:rsidR="008E5B1E" w:rsidRPr="005738C1" w:rsidRDefault="008E5B1E">
      <w:pPr>
        <w:jc w:val="center"/>
        <w:rPr>
          <w:b/>
          <w:bCs/>
          <w:kern w:val="2"/>
          <w:u w:val="single"/>
          <w:lang w:val="fr-FR"/>
        </w:rPr>
      </w:pPr>
      <w:r w:rsidRPr="005738C1">
        <w:rPr>
          <w:b/>
          <w:bCs/>
          <w:kern w:val="2"/>
          <w:u w:val="single"/>
          <w:lang w:val="fr-FR"/>
        </w:rPr>
        <w:t xml:space="preserve">TITRE </w:t>
      </w:r>
      <w:del w:id="76" w:author="Dubois Pierre-Alain" w:date="2026-03-16T19:13:00Z" w16du:dateUtc="2026-03-16T18:13:00Z">
        <w:r w:rsidRPr="005738C1" w:rsidDel="00D95910">
          <w:rPr>
            <w:b/>
            <w:bCs/>
            <w:kern w:val="2"/>
            <w:u w:val="single"/>
            <w:lang w:val="fr-FR"/>
          </w:rPr>
          <w:delText>6</w:delText>
        </w:r>
      </w:del>
      <w:ins w:id="77" w:author="Dubois Pierre-Alain" w:date="2026-03-16T19:13:00Z" w16du:dateUtc="2026-03-16T18:13:00Z">
        <w:r w:rsidR="00D95910">
          <w:rPr>
            <w:b/>
            <w:bCs/>
            <w:kern w:val="2"/>
            <w:u w:val="single"/>
            <w:lang w:val="fr-FR"/>
          </w:rPr>
          <w:t>7</w:t>
        </w:r>
      </w:ins>
    </w:p>
    <w:p w14:paraId="40884662" w14:textId="77777777" w:rsidR="008E5B1E" w:rsidRPr="005738C1" w:rsidRDefault="008E5B1E">
      <w:pPr>
        <w:jc w:val="both"/>
        <w:rPr>
          <w:b/>
          <w:bCs/>
          <w:kern w:val="2"/>
          <w:u w:val="single"/>
          <w:lang w:val="fr-FR"/>
        </w:rPr>
      </w:pPr>
    </w:p>
    <w:p w14:paraId="4700E78E" w14:textId="77777777" w:rsidR="008E5B1E" w:rsidRPr="005738C1" w:rsidRDefault="008E5B1E">
      <w:pPr>
        <w:jc w:val="both"/>
        <w:rPr>
          <w:b/>
          <w:bCs/>
          <w:kern w:val="2"/>
          <w:u w:val="single"/>
          <w:lang w:val="fr-FR"/>
        </w:rPr>
      </w:pPr>
      <w:r w:rsidRPr="005738C1">
        <w:rPr>
          <w:b/>
          <w:bCs/>
          <w:kern w:val="2"/>
          <w:u w:val="single"/>
          <w:lang w:val="fr-FR"/>
        </w:rPr>
        <w:t>DISSOLUTION</w:t>
      </w:r>
    </w:p>
    <w:p w14:paraId="08C01725" w14:textId="77777777" w:rsidR="004E2F4B" w:rsidRPr="005738C1" w:rsidRDefault="004E2F4B" w:rsidP="004E2F4B">
      <w:pPr>
        <w:jc w:val="both"/>
        <w:rPr>
          <w:kern w:val="2"/>
          <w:lang w:val="fr-FR"/>
        </w:rPr>
      </w:pPr>
    </w:p>
    <w:p w14:paraId="4C4490C7" w14:textId="359B7464" w:rsidR="008E5B1E" w:rsidRPr="005738C1" w:rsidRDefault="008E5B1E">
      <w:pPr>
        <w:jc w:val="both"/>
        <w:rPr>
          <w:b/>
          <w:bCs/>
          <w:kern w:val="2"/>
          <w:lang w:val="fr-FR"/>
        </w:rPr>
      </w:pPr>
      <w:r w:rsidRPr="005738C1">
        <w:rPr>
          <w:b/>
          <w:bCs/>
          <w:kern w:val="2"/>
          <w:lang w:val="fr-FR"/>
        </w:rPr>
        <w:t xml:space="preserve">Art. </w:t>
      </w:r>
      <w:del w:id="78" w:author="Dubois Pierre-Alain" w:date="2026-03-16T19:13:00Z" w16du:dateUtc="2026-03-16T18:13:00Z">
        <w:r w:rsidRPr="005738C1" w:rsidDel="00D95910">
          <w:rPr>
            <w:b/>
            <w:bCs/>
            <w:kern w:val="2"/>
            <w:lang w:val="fr-FR"/>
          </w:rPr>
          <w:delText>23</w:delText>
        </w:r>
      </w:del>
      <w:ins w:id="79" w:author="Dubois Pierre-Alain" w:date="2026-03-16T19:13:00Z" w16du:dateUtc="2026-03-16T18:13:00Z">
        <w:r w:rsidR="00D95910" w:rsidRPr="005738C1">
          <w:rPr>
            <w:b/>
            <w:bCs/>
            <w:kern w:val="2"/>
            <w:lang w:val="fr-FR"/>
          </w:rPr>
          <w:t>2</w:t>
        </w:r>
        <w:r w:rsidR="00D95910">
          <w:rPr>
            <w:b/>
            <w:bCs/>
            <w:kern w:val="2"/>
            <w:lang w:val="fr-FR"/>
          </w:rPr>
          <w:t>4</w:t>
        </w:r>
      </w:ins>
    </w:p>
    <w:p w14:paraId="7D72EDD1" w14:textId="77777777" w:rsidR="004E2F4B" w:rsidRPr="005738C1" w:rsidRDefault="004E2F4B" w:rsidP="004E2F4B">
      <w:pPr>
        <w:jc w:val="both"/>
        <w:rPr>
          <w:kern w:val="2"/>
          <w:lang w:val="fr-FR"/>
        </w:rPr>
      </w:pPr>
    </w:p>
    <w:p w14:paraId="3D1A6EBA" w14:textId="77777777" w:rsidR="008E5B1E" w:rsidRPr="005738C1" w:rsidRDefault="008E5B1E">
      <w:pPr>
        <w:jc w:val="both"/>
        <w:rPr>
          <w:kern w:val="2"/>
          <w:lang w:val="fr-FR"/>
        </w:rPr>
      </w:pPr>
      <w:r w:rsidRPr="005738C1">
        <w:rPr>
          <w:kern w:val="2"/>
          <w:lang w:val="fr-FR"/>
        </w:rPr>
        <w:t>Une majorité de deux tiers des membres est nécessaire pour décider la dissolution.</w:t>
      </w:r>
    </w:p>
    <w:p w14:paraId="3A169C87" w14:textId="77777777" w:rsidR="008E5B1E" w:rsidRPr="005738C1" w:rsidRDefault="008E5B1E">
      <w:pPr>
        <w:jc w:val="both"/>
        <w:rPr>
          <w:kern w:val="2"/>
          <w:lang w:val="fr-FR"/>
        </w:rPr>
      </w:pPr>
    </w:p>
    <w:p w14:paraId="107FC169" w14:textId="77777777" w:rsidR="008E5B1E" w:rsidRPr="005738C1" w:rsidRDefault="008E5B1E">
      <w:pPr>
        <w:jc w:val="both"/>
        <w:rPr>
          <w:kern w:val="2"/>
          <w:lang w:val="fr-FR"/>
        </w:rPr>
      </w:pPr>
      <w:r w:rsidRPr="005738C1">
        <w:rPr>
          <w:kern w:val="2"/>
          <w:lang w:val="fr-FR"/>
        </w:rPr>
        <w:t>Si une première assemblée ne réunit pas cette majorité, une deuxième assemblée est convoquée au plus tôt dans un délai d'un mois.</w:t>
      </w:r>
    </w:p>
    <w:p w14:paraId="102B8EDF" w14:textId="77777777" w:rsidR="008E5B1E" w:rsidRPr="005738C1" w:rsidRDefault="008E5B1E">
      <w:pPr>
        <w:jc w:val="both"/>
        <w:rPr>
          <w:kern w:val="2"/>
          <w:lang w:val="fr-FR"/>
        </w:rPr>
      </w:pPr>
    </w:p>
    <w:p w14:paraId="7214BD8D" w14:textId="77777777" w:rsidR="008E5B1E" w:rsidRPr="005738C1" w:rsidRDefault="008E5B1E">
      <w:pPr>
        <w:jc w:val="both"/>
        <w:rPr>
          <w:kern w:val="2"/>
          <w:lang w:val="fr-FR"/>
        </w:rPr>
      </w:pPr>
      <w:r w:rsidRPr="005738C1">
        <w:rPr>
          <w:kern w:val="2"/>
          <w:lang w:val="fr-FR"/>
        </w:rPr>
        <w:t>Celle-ci pourra alors prononcer la dissolution à la majorité des deux tiers des membres présents.</w:t>
      </w:r>
    </w:p>
    <w:p w14:paraId="20B8C170" w14:textId="77777777" w:rsidR="00851840" w:rsidRPr="005738C1" w:rsidRDefault="00851840">
      <w:pPr>
        <w:jc w:val="both"/>
        <w:rPr>
          <w:kern w:val="2"/>
          <w:lang w:val="fr-FR"/>
        </w:rPr>
      </w:pPr>
    </w:p>
    <w:p w14:paraId="6AE198DC" w14:textId="77777777" w:rsidR="008E5B1E" w:rsidRPr="005738C1" w:rsidRDefault="008E5B1E">
      <w:pPr>
        <w:jc w:val="both"/>
        <w:rPr>
          <w:kern w:val="2"/>
          <w:lang w:val="fr-FR"/>
        </w:rPr>
      </w:pPr>
      <w:r w:rsidRPr="005738C1">
        <w:rPr>
          <w:kern w:val="2"/>
          <w:lang w:val="fr-FR"/>
        </w:rPr>
        <w:t>En ce cas, les liquidateurs élus par l'assemblée générale répartissent la fortune selon l'article 24.</w:t>
      </w:r>
    </w:p>
    <w:p w14:paraId="6BB23272" w14:textId="77777777" w:rsidR="008E5B1E" w:rsidRPr="005738C1" w:rsidRDefault="008E5B1E">
      <w:pPr>
        <w:jc w:val="both"/>
        <w:rPr>
          <w:kern w:val="2"/>
          <w:lang w:val="fr-FR"/>
        </w:rPr>
      </w:pPr>
    </w:p>
    <w:p w14:paraId="2E462970" w14:textId="37882462" w:rsidR="008E5B1E" w:rsidRPr="005738C1" w:rsidRDefault="008E5B1E">
      <w:pPr>
        <w:jc w:val="both"/>
        <w:rPr>
          <w:kern w:val="2"/>
          <w:lang w:val="fr-FR"/>
        </w:rPr>
      </w:pPr>
      <w:r w:rsidRPr="005738C1">
        <w:rPr>
          <w:b/>
          <w:bCs/>
          <w:kern w:val="2"/>
          <w:lang w:val="fr-FR"/>
        </w:rPr>
        <w:t xml:space="preserve">Art. </w:t>
      </w:r>
      <w:del w:id="80" w:author="Dubois Pierre-Alain" w:date="2026-03-16T19:13:00Z" w16du:dateUtc="2026-03-16T18:13:00Z">
        <w:r w:rsidRPr="005738C1" w:rsidDel="00D95910">
          <w:rPr>
            <w:b/>
            <w:bCs/>
            <w:kern w:val="2"/>
            <w:lang w:val="fr-FR"/>
          </w:rPr>
          <w:delText>24</w:delText>
        </w:r>
      </w:del>
      <w:ins w:id="81" w:author="Dubois Pierre-Alain" w:date="2026-03-16T19:13:00Z" w16du:dateUtc="2026-03-16T18:13:00Z">
        <w:r w:rsidR="00D95910" w:rsidRPr="005738C1">
          <w:rPr>
            <w:b/>
            <w:bCs/>
            <w:kern w:val="2"/>
            <w:lang w:val="fr-FR"/>
          </w:rPr>
          <w:t>2</w:t>
        </w:r>
        <w:r w:rsidR="00D95910">
          <w:rPr>
            <w:b/>
            <w:bCs/>
            <w:kern w:val="2"/>
            <w:lang w:val="fr-FR"/>
          </w:rPr>
          <w:t>5</w:t>
        </w:r>
      </w:ins>
    </w:p>
    <w:p w14:paraId="54B0886D" w14:textId="77777777" w:rsidR="008E5B1E" w:rsidRPr="005738C1" w:rsidRDefault="008E5B1E">
      <w:pPr>
        <w:jc w:val="both"/>
        <w:rPr>
          <w:kern w:val="2"/>
          <w:lang w:val="fr-FR"/>
        </w:rPr>
      </w:pPr>
    </w:p>
    <w:p w14:paraId="136E962A" w14:textId="77777777" w:rsidR="008E5B1E" w:rsidRPr="005738C1" w:rsidRDefault="008E5B1E">
      <w:pPr>
        <w:jc w:val="both"/>
        <w:rPr>
          <w:kern w:val="2"/>
          <w:lang w:val="fr-FR"/>
        </w:rPr>
      </w:pPr>
      <w:r w:rsidRPr="005738C1">
        <w:rPr>
          <w:kern w:val="2"/>
          <w:lang w:val="fr-FR"/>
        </w:rPr>
        <w:t>En cas de dissolution, l'actif devra être remis à une association poursuivant un but analogue ou à une oeuvre d'intérêt public.</w:t>
      </w:r>
    </w:p>
    <w:p w14:paraId="14839790" w14:textId="77777777" w:rsidR="004E2F4B" w:rsidRPr="005738C1" w:rsidRDefault="004E2F4B" w:rsidP="004E2F4B">
      <w:pPr>
        <w:jc w:val="both"/>
        <w:rPr>
          <w:kern w:val="2"/>
          <w:lang w:val="fr-FR"/>
        </w:rPr>
      </w:pPr>
    </w:p>
    <w:p w14:paraId="175A1BAC" w14:textId="67949A51" w:rsidR="008E5B1E" w:rsidRPr="005738C1" w:rsidRDefault="008E5B1E">
      <w:pPr>
        <w:jc w:val="center"/>
        <w:rPr>
          <w:b/>
          <w:bCs/>
          <w:kern w:val="2"/>
          <w:u w:val="single"/>
          <w:lang w:val="fr-FR"/>
        </w:rPr>
      </w:pPr>
      <w:r w:rsidRPr="005738C1">
        <w:rPr>
          <w:b/>
          <w:bCs/>
          <w:kern w:val="2"/>
          <w:u w:val="single"/>
          <w:lang w:val="fr-FR"/>
        </w:rPr>
        <w:t xml:space="preserve">TITRE </w:t>
      </w:r>
      <w:del w:id="82" w:author="Dubois Pierre-Alain" w:date="2026-03-16T19:13:00Z" w16du:dateUtc="2026-03-16T18:13:00Z">
        <w:r w:rsidRPr="005738C1" w:rsidDel="00D95910">
          <w:rPr>
            <w:b/>
            <w:bCs/>
            <w:kern w:val="2"/>
            <w:u w:val="single"/>
            <w:lang w:val="fr-FR"/>
          </w:rPr>
          <w:delText>7</w:delText>
        </w:r>
      </w:del>
      <w:ins w:id="83" w:author="Dubois Pierre-Alain" w:date="2026-03-16T19:13:00Z" w16du:dateUtc="2026-03-16T18:13:00Z">
        <w:r w:rsidR="00D95910">
          <w:rPr>
            <w:b/>
            <w:bCs/>
            <w:kern w:val="2"/>
            <w:u w:val="single"/>
            <w:lang w:val="fr-FR"/>
          </w:rPr>
          <w:t>8</w:t>
        </w:r>
      </w:ins>
    </w:p>
    <w:p w14:paraId="76E45D56" w14:textId="77777777" w:rsidR="004E2F4B" w:rsidRPr="005738C1" w:rsidRDefault="004E2F4B" w:rsidP="004E2F4B">
      <w:pPr>
        <w:jc w:val="both"/>
        <w:rPr>
          <w:kern w:val="2"/>
          <w:lang w:val="fr-FR"/>
        </w:rPr>
      </w:pPr>
    </w:p>
    <w:p w14:paraId="31DDB3DD" w14:textId="77777777" w:rsidR="008E5B1E" w:rsidRPr="005738C1" w:rsidRDefault="008E5B1E">
      <w:pPr>
        <w:jc w:val="both"/>
        <w:rPr>
          <w:b/>
          <w:bCs/>
          <w:kern w:val="2"/>
          <w:u w:val="single"/>
          <w:lang w:val="fr-FR"/>
        </w:rPr>
      </w:pPr>
      <w:r w:rsidRPr="005738C1">
        <w:rPr>
          <w:b/>
          <w:bCs/>
          <w:kern w:val="2"/>
          <w:u w:val="single"/>
          <w:lang w:val="fr-FR"/>
        </w:rPr>
        <w:t>REVISION DES STATUTS</w:t>
      </w:r>
    </w:p>
    <w:p w14:paraId="2149F66F" w14:textId="77777777" w:rsidR="004E2F4B" w:rsidRPr="005738C1" w:rsidRDefault="004E2F4B" w:rsidP="004E2F4B">
      <w:pPr>
        <w:jc w:val="both"/>
        <w:rPr>
          <w:kern w:val="2"/>
          <w:lang w:val="fr-FR"/>
        </w:rPr>
      </w:pPr>
    </w:p>
    <w:p w14:paraId="2D7FCF4D" w14:textId="5E4DCCF3" w:rsidR="008E5B1E" w:rsidRPr="005738C1" w:rsidRDefault="008E5B1E">
      <w:pPr>
        <w:jc w:val="both"/>
        <w:rPr>
          <w:b/>
          <w:bCs/>
          <w:kern w:val="2"/>
          <w:lang w:val="fr-FR"/>
        </w:rPr>
      </w:pPr>
      <w:r w:rsidRPr="005738C1">
        <w:rPr>
          <w:b/>
          <w:bCs/>
          <w:kern w:val="2"/>
          <w:lang w:val="fr-FR"/>
        </w:rPr>
        <w:t xml:space="preserve">Art. </w:t>
      </w:r>
      <w:del w:id="84" w:author="Dubois Pierre-Alain" w:date="2026-03-16T19:13:00Z" w16du:dateUtc="2026-03-16T18:13:00Z">
        <w:r w:rsidRPr="005738C1" w:rsidDel="00D95910">
          <w:rPr>
            <w:b/>
            <w:bCs/>
            <w:kern w:val="2"/>
            <w:lang w:val="fr-FR"/>
          </w:rPr>
          <w:delText>25</w:delText>
        </w:r>
      </w:del>
      <w:ins w:id="85" w:author="Dubois Pierre-Alain" w:date="2026-03-16T19:13:00Z" w16du:dateUtc="2026-03-16T18:13:00Z">
        <w:r w:rsidR="00D95910" w:rsidRPr="005738C1">
          <w:rPr>
            <w:b/>
            <w:bCs/>
            <w:kern w:val="2"/>
            <w:lang w:val="fr-FR"/>
          </w:rPr>
          <w:t>2</w:t>
        </w:r>
        <w:r w:rsidR="00D95910">
          <w:rPr>
            <w:b/>
            <w:bCs/>
            <w:kern w:val="2"/>
            <w:lang w:val="fr-FR"/>
          </w:rPr>
          <w:t>6</w:t>
        </w:r>
      </w:ins>
    </w:p>
    <w:p w14:paraId="1B4081AF" w14:textId="77777777" w:rsidR="008E5B1E" w:rsidRPr="005738C1" w:rsidRDefault="008E5B1E">
      <w:pPr>
        <w:jc w:val="both"/>
        <w:rPr>
          <w:b/>
          <w:bCs/>
          <w:kern w:val="2"/>
          <w:lang w:val="fr-FR"/>
        </w:rPr>
      </w:pPr>
    </w:p>
    <w:p w14:paraId="14BBDFB5" w14:textId="77777777" w:rsidR="008E5B1E" w:rsidRPr="005738C1" w:rsidRDefault="008E5B1E">
      <w:pPr>
        <w:jc w:val="both"/>
        <w:rPr>
          <w:kern w:val="2"/>
          <w:lang w:val="fr-FR"/>
        </w:rPr>
      </w:pPr>
      <w:r w:rsidRPr="005738C1">
        <w:rPr>
          <w:kern w:val="2"/>
          <w:lang w:val="fr-FR"/>
        </w:rPr>
        <w:t xml:space="preserve">Les présents statuts pourront être révisés en tout temps sur proposition du comité, ou pour autant que les deux </w:t>
      </w:r>
      <w:r w:rsidR="00A72CDC" w:rsidRPr="005738C1">
        <w:rPr>
          <w:kern w:val="2"/>
          <w:lang w:val="fr-FR"/>
        </w:rPr>
        <w:t>tiers des membres le demandent,</w:t>
      </w:r>
      <w:r w:rsidRPr="005738C1">
        <w:rPr>
          <w:kern w:val="2"/>
          <w:lang w:val="fr-FR"/>
        </w:rPr>
        <w:t xml:space="preserve"> cet objet sera alors porté à l'ordre du jour de la prochaine assemblée générale.</w:t>
      </w:r>
    </w:p>
    <w:p w14:paraId="0681E106" w14:textId="77777777" w:rsidR="008E5B1E" w:rsidRPr="005738C1" w:rsidRDefault="008E5B1E">
      <w:pPr>
        <w:jc w:val="both"/>
        <w:rPr>
          <w:kern w:val="2"/>
          <w:lang w:val="fr-FR"/>
        </w:rPr>
      </w:pPr>
    </w:p>
    <w:p w14:paraId="3FA2547C" w14:textId="1656E292" w:rsidR="008E5B1E" w:rsidRPr="005738C1" w:rsidRDefault="008E5B1E">
      <w:pPr>
        <w:jc w:val="center"/>
        <w:rPr>
          <w:b/>
          <w:bCs/>
          <w:kern w:val="2"/>
          <w:u w:val="single"/>
          <w:lang w:val="fr-FR"/>
        </w:rPr>
      </w:pPr>
      <w:r w:rsidRPr="005738C1">
        <w:rPr>
          <w:b/>
          <w:bCs/>
          <w:kern w:val="2"/>
          <w:u w:val="single"/>
          <w:lang w:val="fr-FR"/>
        </w:rPr>
        <w:t xml:space="preserve">TITRE </w:t>
      </w:r>
      <w:del w:id="86" w:author="Dubois Pierre-Alain" w:date="2026-03-16T19:13:00Z" w16du:dateUtc="2026-03-16T18:13:00Z">
        <w:r w:rsidRPr="005738C1" w:rsidDel="00D95910">
          <w:rPr>
            <w:b/>
            <w:bCs/>
            <w:kern w:val="2"/>
            <w:u w:val="single"/>
            <w:lang w:val="fr-FR"/>
          </w:rPr>
          <w:delText>8</w:delText>
        </w:r>
      </w:del>
      <w:ins w:id="87" w:author="Dubois Pierre-Alain" w:date="2026-03-16T19:13:00Z" w16du:dateUtc="2026-03-16T18:13:00Z">
        <w:r w:rsidR="00D95910">
          <w:rPr>
            <w:b/>
            <w:bCs/>
            <w:kern w:val="2"/>
            <w:u w:val="single"/>
            <w:lang w:val="fr-FR"/>
          </w:rPr>
          <w:t>9</w:t>
        </w:r>
      </w:ins>
    </w:p>
    <w:p w14:paraId="518FE074" w14:textId="77777777" w:rsidR="004E2F4B" w:rsidRPr="005738C1" w:rsidRDefault="004E2F4B" w:rsidP="004E2F4B">
      <w:pPr>
        <w:jc w:val="both"/>
        <w:rPr>
          <w:kern w:val="2"/>
          <w:lang w:val="fr-FR"/>
        </w:rPr>
      </w:pPr>
    </w:p>
    <w:p w14:paraId="17A29FF4" w14:textId="77777777" w:rsidR="008E5B1E" w:rsidRPr="005738C1" w:rsidRDefault="008E5B1E">
      <w:pPr>
        <w:jc w:val="both"/>
        <w:rPr>
          <w:b/>
          <w:bCs/>
          <w:kern w:val="2"/>
          <w:u w:val="single"/>
          <w:lang w:val="fr-FR"/>
        </w:rPr>
      </w:pPr>
      <w:r w:rsidRPr="005738C1">
        <w:rPr>
          <w:b/>
          <w:bCs/>
          <w:kern w:val="2"/>
          <w:u w:val="single"/>
          <w:lang w:val="fr-FR"/>
        </w:rPr>
        <w:t>DISPOSITIONS FINALES</w:t>
      </w:r>
    </w:p>
    <w:p w14:paraId="54DF1700" w14:textId="77777777" w:rsidR="004E2F4B" w:rsidRPr="005738C1" w:rsidRDefault="004E2F4B" w:rsidP="004E2F4B">
      <w:pPr>
        <w:jc w:val="both"/>
        <w:rPr>
          <w:kern w:val="2"/>
          <w:lang w:val="fr-FR"/>
        </w:rPr>
      </w:pPr>
    </w:p>
    <w:p w14:paraId="0D824028" w14:textId="1716766D" w:rsidR="008E5B1E" w:rsidRPr="005738C1" w:rsidRDefault="008E5B1E">
      <w:pPr>
        <w:jc w:val="both"/>
        <w:rPr>
          <w:b/>
          <w:bCs/>
          <w:kern w:val="2"/>
          <w:lang w:val="fr-FR"/>
        </w:rPr>
      </w:pPr>
      <w:r w:rsidRPr="005738C1">
        <w:rPr>
          <w:b/>
          <w:bCs/>
          <w:kern w:val="2"/>
          <w:lang w:val="fr-FR"/>
        </w:rPr>
        <w:t xml:space="preserve">Art. </w:t>
      </w:r>
      <w:del w:id="88" w:author="Dubois Pierre-Alain" w:date="2026-03-16T19:13:00Z" w16du:dateUtc="2026-03-16T18:13:00Z">
        <w:r w:rsidRPr="005738C1" w:rsidDel="00D95910">
          <w:rPr>
            <w:b/>
            <w:bCs/>
            <w:kern w:val="2"/>
            <w:lang w:val="fr-FR"/>
          </w:rPr>
          <w:delText>26</w:delText>
        </w:r>
      </w:del>
      <w:ins w:id="89" w:author="Dubois Pierre-Alain" w:date="2026-03-16T19:13:00Z" w16du:dateUtc="2026-03-16T18:13:00Z">
        <w:r w:rsidR="00D95910" w:rsidRPr="005738C1">
          <w:rPr>
            <w:b/>
            <w:bCs/>
            <w:kern w:val="2"/>
            <w:lang w:val="fr-FR"/>
          </w:rPr>
          <w:t>2</w:t>
        </w:r>
        <w:r w:rsidR="00D95910">
          <w:rPr>
            <w:b/>
            <w:bCs/>
            <w:kern w:val="2"/>
            <w:lang w:val="fr-FR"/>
          </w:rPr>
          <w:t>7</w:t>
        </w:r>
      </w:ins>
    </w:p>
    <w:p w14:paraId="58E3FA3F" w14:textId="77777777" w:rsidR="004E2F4B" w:rsidRPr="005738C1" w:rsidRDefault="004E2F4B" w:rsidP="004E2F4B">
      <w:pPr>
        <w:jc w:val="both"/>
        <w:rPr>
          <w:kern w:val="2"/>
          <w:lang w:val="fr-FR"/>
        </w:rPr>
      </w:pPr>
    </w:p>
    <w:p w14:paraId="3D043A2C" w14:textId="77777777" w:rsidR="008E5B1E" w:rsidRPr="005738C1" w:rsidRDefault="008E5B1E">
      <w:pPr>
        <w:jc w:val="both"/>
        <w:rPr>
          <w:kern w:val="2"/>
          <w:lang w:val="fr-FR"/>
        </w:rPr>
      </w:pPr>
      <w:r w:rsidRPr="005738C1">
        <w:rPr>
          <w:kern w:val="2"/>
          <w:lang w:val="fr-FR"/>
        </w:rPr>
        <w:t>Les présents statuts annulent et remplacent les précédents élaborés en date du 26 novembre 1977.</w:t>
      </w:r>
    </w:p>
    <w:p w14:paraId="66388A6A" w14:textId="77777777" w:rsidR="008E5B1E" w:rsidRPr="005738C1" w:rsidRDefault="008E5B1E">
      <w:pPr>
        <w:jc w:val="both"/>
        <w:rPr>
          <w:kern w:val="2"/>
          <w:lang w:val="fr-FR"/>
        </w:rPr>
      </w:pPr>
    </w:p>
    <w:p w14:paraId="2222FBF2" w14:textId="4A76D0ED" w:rsidR="00F57287" w:rsidRPr="005738C1" w:rsidRDefault="008E5B1E" w:rsidP="00F57287">
      <w:pPr>
        <w:jc w:val="both"/>
        <w:rPr>
          <w:kern w:val="2"/>
          <w:lang w:val="fr-FR"/>
        </w:rPr>
      </w:pPr>
      <w:r w:rsidRPr="005738C1">
        <w:rPr>
          <w:kern w:val="2"/>
          <w:lang w:val="fr-FR"/>
        </w:rPr>
        <w:t xml:space="preserve">Revus, corrigés et approuvés ; les 25 novembre 1989, 23 </w:t>
      </w:r>
      <w:r w:rsidR="00F57287" w:rsidRPr="005738C1">
        <w:rPr>
          <w:kern w:val="2"/>
          <w:lang w:val="fr-FR"/>
        </w:rPr>
        <w:t>novembre 1991, 19 nov</w:t>
      </w:r>
      <w:r w:rsidR="00890389" w:rsidRPr="005738C1">
        <w:rPr>
          <w:kern w:val="2"/>
          <w:lang w:val="fr-FR"/>
        </w:rPr>
        <w:t>embre 1994,</w:t>
      </w:r>
      <w:r w:rsidR="00F57287" w:rsidRPr="005738C1">
        <w:rPr>
          <w:kern w:val="2"/>
          <w:lang w:val="fr-FR"/>
        </w:rPr>
        <w:t xml:space="preserve"> 24 novembre 2001</w:t>
      </w:r>
      <w:r w:rsidR="00E43275" w:rsidRPr="005738C1">
        <w:rPr>
          <w:kern w:val="2"/>
          <w:lang w:val="fr-FR"/>
        </w:rPr>
        <w:t xml:space="preserve">, </w:t>
      </w:r>
      <w:r w:rsidR="00223811" w:rsidRPr="005738C1">
        <w:rPr>
          <w:kern w:val="2"/>
          <w:lang w:val="fr-FR"/>
        </w:rPr>
        <w:t>24</w:t>
      </w:r>
      <w:r w:rsidR="00E43275" w:rsidRPr="005738C1">
        <w:rPr>
          <w:kern w:val="2"/>
          <w:lang w:val="fr-FR"/>
        </w:rPr>
        <w:t xml:space="preserve"> mars 2007</w:t>
      </w:r>
      <w:r w:rsidR="00AD157C" w:rsidRPr="005738C1">
        <w:rPr>
          <w:kern w:val="2"/>
          <w:lang w:val="fr-FR"/>
        </w:rPr>
        <w:t>, 26 mars 2011</w:t>
      </w:r>
      <w:ins w:id="90" w:author="Dubois Pierre-Alain" w:date="2026-03-16T19:14:00Z" w16du:dateUtc="2026-03-16T18:14:00Z">
        <w:r w:rsidR="00D95910">
          <w:rPr>
            <w:kern w:val="2"/>
            <w:lang w:val="fr-FR"/>
          </w:rPr>
          <w:t xml:space="preserve">, </w:t>
        </w:r>
      </w:ins>
      <w:ins w:id="91" w:author="Dubois Pierre-Alain" w:date="2026-03-16T19:14:00Z">
        <w:r w:rsidR="00D95910">
          <w:rPr>
            <w:kern w:val="2"/>
            <w:lang w:val="fr-FR"/>
          </w:rPr>
          <w:t>16</w:t>
        </w:r>
        <w:r w:rsidR="00D95910" w:rsidRPr="005738C1">
          <w:rPr>
            <w:kern w:val="2"/>
            <w:lang w:val="fr-FR"/>
          </w:rPr>
          <w:t xml:space="preserve"> </w:t>
        </w:r>
        <w:r w:rsidR="00D95910" w:rsidRPr="005738C1">
          <w:rPr>
            <w:kern w:val="2"/>
            <w:lang w:val="fr-FR"/>
          </w:rPr>
          <w:t xml:space="preserve">mars </w:t>
        </w:r>
        <w:r w:rsidR="00D95910" w:rsidRPr="005738C1">
          <w:rPr>
            <w:kern w:val="2"/>
            <w:lang w:val="fr-FR"/>
          </w:rPr>
          <w:t>20</w:t>
        </w:r>
        <w:r w:rsidR="00D95910">
          <w:rPr>
            <w:kern w:val="2"/>
            <w:lang w:val="fr-FR"/>
          </w:rPr>
          <w:t>26</w:t>
        </w:r>
      </w:ins>
      <w:r w:rsidR="00E43275" w:rsidRPr="005738C1">
        <w:rPr>
          <w:kern w:val="2"/>
          <w:lang w:val="fr-FR"/>
        </w:rPr>
        <w:t>.</w:t>
      </w:r>
    </w:p>
    <w:p w14:paraId="33283AEC" w14:textId="77777777" w:rsidR="008E5B1E" w:rsidRPr="005738C1" w:rsidRDefault="008E5B1E" w:rsidP="00F57287">
      <w:pPr>
        <w:jc w:val="both"/>
        <w:rPr>
          <w:kern w:val="2"/>
          <w:lang w:val="fr-FR"/>
        </w:rPr>
      </w:pPr>
    </w:p>
    <w:p w14:paraId="29693891" w14:textId="79100A5B" w:rsidR="008E5B1E" w:rsidRPr="005738C1" w:rsidRDefault="008E5B1E" w:rsidP="00F57287">
      <w:pPr>
        <w:jc w:val="both"/>
        <w:rPr>
          <w:kern w:val="2"/>
          <w:lang w:val="fr-FR"/>
        </w:rPr>
      </w:pPr>
      <w:r w:rsidRPr="005738C1">
        <w:rPr>
          <w:kern w:val="2"/>
          <w:lang w:val="fr-FR"/>
        </w:rPr>
        <w:t xml:space="preserve">Auvernier, le </w:t>
      </w:r>
      <w:del w:id="92" w:author="Dubois Pierre-Alain" w:date="2026-03-16T19:14:00Z" w16du:dateUtc="2026-03-16T18:14:00Z">
        <w:r w:rsidR="00AD157C" w:rsidRPr="005738C1" w:rsidDel="00D95910">
          <w:rPr>
            <w:kern w:val="2"/>
            <w:lang w:val="fr-FR"/>
          </w:rPr>
          <w:delText xml:space="preserve">26 </w:delText>
        </w:r>
      </w:del>
      <w:ins w:id="93" w:author="Dubois Pierre-Alain" w:date="2026-03-16T19:14:00Z" w16du:dateUtc="2026-03-16T18:14:00Z">
        <w:r w:rsidR="00D95910">
          <w:rPr>
            <w:kern w:val="2"/>
            <w:lang w:val="fr-FR"/>
          </w:rPr>
          <w:t>16</w:t>
        </w:r>
        <w:r w:rsidR="00D95910" w:rsidRPr="005738C1">
          <w:rPr>
            <w:kern w:val="2"/>
            <w:lang w:val="fr-FR"/>
          </w:rPr>
          <w:t xml:space="preserve"> </w:t>
        </w:r>
      </w:ins>
      <w:r w:rsidR="00AD157C" w:rsidRPr="005738C1">
        <w:rPr>
          <w:kern w:val="2"/>
          <w:lang w:val="fr-FR"/>
        </w:rPr>
        <w:t xml:space="preserve">mars </w:t>
      </w:r>
      <w:del w:id="94" w:author="Dubois Pierre-Alain" w:date="2026-03-16T19:14:00Z" w16du:dateUtc="2026-03-16T18:14:00Z">
        <w:r w:rsidR="00AD157C" w:rsidRPr="005738C1" w:rsidDel="00D95910">
          <w:rPr>
            <w:kern w:val="2"/>
            <w:lang w:val="fr-FR"/>
          </w:rPr>
          <w:delText>2011</w:delText>
        </w:r>
      </w:del>
      <w:ins w:id="95" w:author="Dubois Pierre-Alain" w:date="2026-03-16T19:14:00Z" w16du:dateUtc="2026-03-16T18:14:00Z">
        <w:r w:rsidR="00D95910" w:rsidRPr="005738C1">
          <w:rPr>
            <w:kern w:val="2"/>
            <w:lang w:val="fr-FR"/>
          </w:rPr>
          <w:t>20</w:t>
        </w:r>
        <w:r w:rsidR="00D95910">
          <w:rPr>
            <w:kern w:val="2"/>
            <w:lang w:val="fr-FR"/>
          </w:rPr>
          <w:t>26</w:t>
        </w:r>
      </w:ins>
    </w:p>
    <w:p w14:paraId="44ABDB6E" w14:textId="77777777" w:rsidR="008E5B1E" w:rsidRPr="005738C1" w:rsidRDefault="008E5B1E">
      <w:pPr>
        <w:jc w:val="both"/>
        <w:rPr>
          <w:kern w:val="2"/>
          <w:lang w:val="fr-FR"/>
        </w:rPr>
      </w:pPr>
    </w:p>
    <w:p w14:paraId="100DF31D" w14:textId="77777777" w:rsidR="000B6F32" w:rsidRPr="005738C1" w:rsidRDefault="000B6F32">
      <w:pPr>
        <w:jc w:val="both"/>
        <w:rPr>
          <w:kern w:val="2"/>
          <w:lang w:val="fr-FR"/>
        </w:rPr>
      </w:pPr>
    </w:p>
    <w:p w14:paraId="02346573" w14:textId="77777777" w:rsidR="008E5B1E" w:rsidRPr="005738C1" w:rsidRDefault="00223811" w:rsidP="004E2F4B">
      <w:pPr>
        <w:keepNext/>
        <w:keepLines/>
        <w:tabs>
          <w:tab w:val="left" w:pos="3544"/>
          <w:tab w:val="left" w:pos="6237"/>
        </w:tabs>
        <w:jc w:val="both"/>
        <w:rPr>
          <w:kern w:val="2"/>
          <w:lang w:val="fr-FR"/>
        </w:rPr>
      </w:pPr>
      <w:r w:rsidRPr="005738C1">
        <w:rPr>
          <w:kern w:val="2"/>
          <w:lang w:val="fr-FR"/>
        </w:rPr>
        <w:tab/>
      </w:r>
      <w:r w:rsidR="00E43275" w:rsidRPr="005738C1">
        <w:rPr>
          <w:kern w:val="2"/>
          <w:lang w:val="fr-FR"/>
        </w:rPr>
        <w:t>Le président</w:t>
      </w:r>
      <w:r w:rsidR="00E43275" w:rsidRPr="005738C1">
        <w:rPr>
          <w:kern w:val="2"/>
          <w:lang w:val="fr-FR"/>
        </w:rPr>
        <w:tab/>
        <w:t>Le réviseur</w:t>
      </w:r>
    </w:p>
    <w:p w14:paraId="2F248BF3" w14:textId="77777777" w:rsidR="00163F6D" w:rsidRPr="005738C1" w:rsidRDefault="00163F6D" w:rsidP="004E2F4B">
      <w:pPr>
        <w:keepNext/>
        <w:keepLines/>
        <w:tabs>
          <w:tab w:val="left" w:pos="3544"/>
          <w:tab w:val="left" w:pos="6237"/>
        </w:tabs>
        <w:jc w:val="both"/>
        <w:rPr>
          <w:kern w:val="2"/>
          <w:lang w:val="fr-FR"/>
        </w:rPr>
      </w:pPr>
    </w:p>
    <w:p w14:paraId="2819B256" w14:textId="77777777" w:rsidR="00163F6D" w:rsidRPr="005738C1" w:rsidRDefault="00163F6D" w:rsidP="004E2F4B">
      <w:pPr>
        <w:keepNext/>
        <w:keepLines/>
        <w:tabs>
          <w:tab w:val="left" w:pos="3544"/>
          <w:tab w:val="left" w:pos="6237"/>
        </w:tabs>
        <w:jc w:val="both"/>
        <w:rPr>
          <w:kern w:val="2"/>
          <w:lang w:val="fr-FR"/>
        </w:rPr>
      </w:pPr>
    </w:p>
    <w:p w14:paraId="7CDB5B8A" w14:textId="4EDBC0BE" w:rsidR="00890389" w:rsidRPr="005738C1" w:rsidRDefault="00890389" w:rsidP="004E2F4B">
      <w:pPr>
        <w:keepNext/>
        <w:keepLines/>
        <w:tabs>
          <w:tab w:val="left" w:pos="3544"/>
          <w:tab w:val="left" w:pos="6237"/>
        </w:tabs>
        <w:jc w:val="both"/>
        <w:rPr>
          <w:kern w:val="2"/>
          <w:lang w:val="fr-FR"/>
        </w:rPr>
      </w:pPr>
      <w:r w:rsidRPr="005738C1">
        <w:rPr>
          <w:kern w:val="2"/>
          <w:lang w:val="fr-FR"/>
        </w:rPr>
        <w:tab/>
      </w:r>
      <w:ins w:id="96" w:author="Dubois Pierre-Alain" w:date="2026-03-16T19:14:00Z" w16du:dateUtc="2026-03-16T18:14:00Z">
        <w:r w:rsidR="00D95910">
          <w:rPr>
            <w:kern w:val="2"/>
            <w:lang w:val="fr-FR"/>
          </w:rPr>
          <w:t>Arnaud Jacopin</w:t>
        </w:r>
      </w:ins>
      <w:r w:rsidRPr="005738C1">
        <w:rPr>
          <w:kern w:val="2"/>
          <w:lang w:val="fr-FR"/>
        </w:rPr>
        <w:tab/>
      </w:r>
      <w:ins w:id="97" w:author="Dubois Pierre-Alain" w:date="2026-03-16T19:15:00Z" w16du:dateUtc="2026-03-16T18:15:00Z">
        <w:r w:rsidR="00D95910">
          <w:rPr>
            <w:kern w:val="2"/>
            <w:lang w:val="fr-FR"/>
          </w:rPr>
          <w:t>Pierre-Alain Dubois</w:t>
        </w:r>
      </w:ins>
    </w:p>
    <w:sectPr w:rsidR="00890389" w:rsidRPr="005738C1" w:rsidSect="00443D33">
      <w:footerReference w:type="default" r:id="rId8"/>
      <w:footerReference w:type="first" r:id="rId9"/>
      <w:type w:val="continuous"/>
      <w:pgSz w:w="11905" w:h="16837"/>
      <w:pgMar w:top="284" w:right="1134" w:bottom="0" w:left="1701" w:header="1134"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B80F3" w14:textId="77777777" w:rsidR="00B52B0F" w:rsidRDefault="00B52B0F" w:rsidP="00AE6267">
      <w:r>
        <w:separator/>
      </w:r>
    </w:p>
  </w:endnote>
  <w:endnote w:type="continuationSeparator" w:id="0">
    <w:p w14:paraId="3A8359FC" w14:textId="77777777" w:rsidR="00B52B0F" w:rsidRDefault="00B52B0F" w:rsidP="00AE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178"/>
      <w:gridCol w:w="929"/>
      <w:gridCol w:w="4179"/>
    </w:tblGrid>
    <w:tr w:rsidR="00635A73" w14:paraId="2FA42429" w14:textId="77777777">
      <w:trPr>
        <w:trHeight w:val="151"/>
      </w:trPr>
      <w:tc>
        <w:tcPr>
          <w:tcW w:w="2250" w:type="pct"/>
          <w:tcBorders>
            <w:bottom w:val="single" w:sz="4" w:space="0" w:color="4F81BD" w:themeColor="accent1"/>
          </w:tcBorders>
        </w:tcPr>
        <w:p w14:paraId="515764E5" w14:textId="77777777" w:rsidR="00635A73" w:rsidRDefault="00635A73">
          <w:pPr>
            <w:pStyle w:val="En-tte"/>
            <w:rPr>
              <w:rFonts w:asciiTheme="majorHAnsi" w:eastAsiaTheme="majorEastAsia" w:hAnsiTheme="majorHAnsi" w:cstheme="majorBidi"/>
              <w:b/>
              <w:bCs/>
            </w:rPr>
          </w:pPr>
        </w:p>
      </w:tc>
      <w:tc>
        <w:tcPr>
          <w:tcW w:w="500" w:type="pct"/>
          <w:vMerge w:val="restart"/>
          <w:noWrap/>
          <w:vAlign w:val="center"/>
        </w:tcPr>
        <w:p w14:paraId="20C688A0" w14:textId="77777777" w:rsidR="00635A73" w:rsidRPr="00635A73" w:rsidRDefault="00635A73">
          <w:pPr>
            <w:pStyle w:val="Sansinterligne"/>
            <w:rPr>
              <w:rFonts w:asciiTheme="majorHAnsi" w:eastAsiaTheme="minorEastAsia" w:hAnsiTheme="majorHAnsi" w:cstheme="minorBidi"/>
            </w:rPr>
          </w:pPr>
          <w:r w:rsidRPr="00635A73">
            <w:rPr>
              <w:rFonts w:asciiTheme="majorHAnsi" w:eastAsiaTheme="minorEastAsia" w:hAnsiTheme="majorHAnsi" w:cstheme="minorBidi"/>
              <w:b/>
            </w:rPr>
            <w:t xml:space="preserve">Page </w:t>
          </w:r>
          <w:r w:rsidR="003E61F1" w:rsidRPr="00635A73">
            <w:rPr>
              <w:rFonts w:asciiTheme="minorHAnsi" w:eastAsiaTheme="minorEastAsia" w:hAnsiTheme="minorHAnsi" w:cstheme="minorBidi"/>
            </w:rPr>
            <w:fldChar w:fldCharType="begin"/>
          </w:r>
          <w:r w:rsidRPr="00635A73">
            <w:rPr>
              <w:rFonts w:asciiTheme="minorHAnsi" w:eastAsiaTheme="minorEastAsia" w:hAnsiTheme="minorHAnsi" w:cstheme="minorBidi"/>
            </w:rPr>
            <w:instrText xml:space="preserve"> PAGE  \* MERGEFORMAT </w:instrText>
          </w:r>
          <w:r w:rsidR="003E61F1" w:rsidRPr="00635A73">
            <w:rPr>
              <w:rFonts w:asciiTheme="minorHAnsi" w:eastAsiaTheme="minorEastAsia" w:hAnsiTheme="minorHAnsi" w:cstheme="minorBidi"/>
            </w:rPr>
            <w:fldChar w:fldCharType="separate"/>
          </w:r>
          <w:r w:rsidR="003C0044" w:rsidRPr="003C0044">
            <w:rPr>
              <w:rFonts w:asciiTheme="majorHAnsi" w:eastAsiaTheme="minorEastAsia" w:hAnsiTheme="majorHAnsi" w:cstheme="minorBidi"/>
              <w:b/>
              <w:noProof/>
            </w:rPr>
            <w:t>2</w:t>
          </w:r>
          <w:r w:rsidR="003E61F1" w:rsidRPr="00635A73">
            <w:rPr>
              <w:rFonts w:asciiTheme="minorHAnsi" w:eastAsiaTheme="minorEastAsia" w:hAnsiTheme="minorHAnsi" w:cstheme="minorBidi"/>
            </w:rPr>
            <w:fldChar w:fldCharType="end"/>
          </w:r>
        </w:p>
      </w:tc>
      <w:tc>
        <w:tcPr>
          <w:tcW w:w="2250" w:type="pct"/>
          <w:tcBorders>
            <w:bottom w:val="single" w:sz="4" w:space="0" w:color="4F81BD" w:themeColor="accent1"/>
          </w:tcBorders>
        </w:tcPr>
        <w:p w14:paraId="7B741705" w14:textId="77777777" w:rsidR="00635A73" w:rsidRDefault="00635A73">
          <w:pPr>
            <w:pStyle w:val="En-tte"/>
            <w:rPr>
              <w:rFonts w:asciiTheme="majorHAnsi" w:eastAsiaTheme="majorEastAsia" w:hAnsiTheme="majorHAnsi" w:cstheme="majorBidi"/>
              <w:b/>
              <w:bCs/>
            </w:rPr>
          </w:pPr>
        </w:p>
      </w:tc>
    </w:tr>
    <w:tr w:rsidR="00635A73" w14:paraId="13405401" w14:textId="77777777">
      <w:trPr>
        <w:trHeight w:val="150"/>
      </w:trPr>
      <w:tc>
        <w:tcPr>
          <w:tcW w:w="2250" w:type="pct"/>
          <w:tcBorders>
            <w:top w:val="single" w:sz="4" w:space="0" w:color="4F81BD" w:themeColor="accent1"/>
          </w:tcBorders>
        </w:tcPr>
        <w:p w14:paraId="470C10C9" w14:textId="77777777" w:rsidR="00635A73" w:rsidRDefault="00635A73">
          <w:pPr>
            <w:pStyle w:val="En-tte"/>
            <w:rPr>
              <w:rFonts w:asciiTheme="majorHAnsi" w:eastAsiaTheme="majorEastAsia" w:hAnsiTheme="majorHAnsi" w:cstheme="majorBidi"/>
              <w:b/>
              <w:bCs/>
            </w:rPr>
          </w:pPr>
        </w:p>
      </w:tc>
      <w:tc>
        <w:tcPr>
          <w:tcW w:w="500" w:type="pct"/>
          <w:vMerge/>
        </w:tcPr>
        <w:p w14:paraId="34ECCB55" w14:textId="77777777" w:rsidR="00635A73" w:rsidRDefault="00635A73">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14:paraId="7B414D53" w14:textId="77777777" w:rsidR="00635A73" w:rsidRDefault="00635A73">
          <w:pPr>
            <w:pStyle w:val="En-tte"/>
            <w:rPr>
              <w:rFonts w:asciiTheme="majorHAnsi" w:eastAsiaTheme="majorEastAsia" w:hAnsiTheme="majorHAnsi" w:cstheme="majorBidi"/>
              <w:b/>
              <w:bCs/>
            </w:rPr>
          </w:pPr>
        </w:p>
      </w:tc>
    </w:tr>
  </w:tbl>
  <w:p w14:paraId="25E35EBD" w14:textId="77777777" w:rsidR="00635A73" w:rsidRDefault="00635A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178"/>
      <w:gridCol w:w="929"/>
      <w:gridCol w:w="4179"/>
    </w:tblGrid>
    <w:tr w:rsidR="006C5B54" w14:paraId="2DB0DBED" w14:textId="77777777">
      <w:trPr>
        <w:trHeight w:val="151"/>
      </w:trPr>
      <w:tc>
        <w:tcPr>
          <w:tcW w:w="2250" w:type="pct"/>
          <w:tcBorders>
            <w:bottom w:val="single" w:sz="4" w:space="0" w:color="4F81BD" w:themeColor="accent1"/>
          </w:tcBorders>
        </w:tcPr>
        <w:p w14:paraId="5356EC5F" w14:textId="77777777" w:rsidR="006C5B54" w:rsidRDefault="006C5B54" w:rsidP="00244C26">
          <w:pPr>
            <w:pStyle w:val="En-tte"/>
            <w:rPr>
              <w:rFonts w:asciiTheme="majorHAnsi" w:eastAsiaTheme="majorEastAsia" w:hAnsiTheme="majorHAnsi" w:cstheme="majorBidi"/>
              <w:b/>
              <w:bCs/>
            </w:rPr>
          </w:pPr>
        </w:p>
      </w:tc>
      <w:tc>
        <w:tcPr>
          <w:tcW w:w="500" w:type="pct"/>
          <w:vMerge w:val="restart"/>
          <w:noWrap/>
          <w:vAlign w:val="center"/>
        </w:tcPr>
        <w:p w14:paraId="48B6CB3B" w14:textId="77777777" w:rsidR="006C5B54" w:rsidRDefault="006C5B54">
          <w:pPr>
            <w:pStyle w:val="Sansinterligne"/>
            <w:rPr>
              <w:rFonts w:asciiTheme="majorHAnsi" w:hAnsiTheme="majorHAnsi"/>
            </w:rPr>
          </w:pPr>
          <w:r>
            <w:rPr>
              <w:rFonts w:asciiTheme="majorHAnsi" w:hAnsiTheme="majorHAnsi"/>
              <w:b/>
            </w:rPr>
            <w:t xml:space="preserve">Page </w:t>
          </w:r>
          <w:r w:rsidR="003C0044">
            <w:fldChar w:fldCharType="begin"/>
          </w:r>
          <w:r w:rsidR="003C0044">
            <w:instrText xml:space="preserve"> PAGE  \* MERGEFORMAT </w:instrText>
          </w:r>
          <w:r w:rsidR="003C0044">
            <w:fldChar w:fldCharType="separate"/>
          </w:r>
          <w:r w:rsidR="003C0044" w:rsidRPr="003C0044">
            <w:rPr>
              <w:rFonts w:asciiTheme="majorHAnsi" w:hAnsiTheme="majorHAnsi"/>
              <w:b/>
              <w:noProof/>
            </w:rPr>
            <w:t>1</w:t>
          </w:r>
          <w:r w:rsidR="003C0044">
            <w:rPr>
              <w:rFonts w:asciiTheme="majorHAnsi" w:hAnsiTheme="majorHAnsi"/>
              <w:b/>
              <w:noProof/>
            </w:rPr>
            <w:fldChar w:fldCharType="end"/>
          </w:r>
        </w:p>
      </w:tc>
      <w:tc>
        <w:tcPr>
          <w:tcW w:w="2250" w:type="pct"/>
          <w:tcBorders>
            <w:bottom w:val="single" w:sz="4" w:space="0" w:color="4F81BD" w:themeColor="accent1"/>
          </w:tcBorders>
        </w:tcPr>
        <w:p w14:paraId="279F84A8" w14:textId="77777777" w:rsidR="006C5B54" w:rsidRDefault="006C5B54">
          <w:pPr>
            <w:pStyle w:val="En-tte"/>
            <w:rPr>
              <w:rFonts w:asciiTheme="majorHAnsi" w:eastAsiaTheme="majorEastAsia" w:hAnsiTheme="majorHAnsi" w:cstheme="majorBidi"/>
              <w:b/>
              <w:bCs/>
            </w:rPr>
          </w:pPr>
        </w:p>
      </w:tc>
    </w:tr>
    <w:tr w:rsidR="006C5B54" w14:paraId="24A56470" w14:textId="77777777">
      <w:trPr>
        <w:trHeight w:val="150"/>
      </w:trPr>
      <w:tc>
        <w:tcPr>
          <w:tcW w:w="2250" w:type="pct"/>
          <w:tcBorders>
            <w:top w:val="single" w:sz="4" w:space="0" w:color="4F81BD" w:themeColor="accent1"/>
          </w:tcBorders>
        </w:tcPr>
        <w:p w14:paraId="74F1E418" w14:textId="77777777" w:rsidR="006C5B54" w:rsidRDefault="006C5B54">
          <w:pPr>
            <w:pStyle w:val="En-tte"/>
            <w:rPr>
              <w:rFonts w:asciiTheme="majorHAnsi" w:eastAsiaTheme="majorEastAsia" w:hAnsiTheme="majorHAnsi" w:cstheme="majorBidi"/>
              <w:b/>
              <w:bCs/>
            </w:rPr>
          </w:pPr>
        </w:p>
      </w:tc>
      <w:tc>
        <w:tcPr>
          <w:tcW w:w="500" w:type="pct"/>
          <w:vMerge/>
        </w:tcPr>
        <w:p w14:paraId="7EC8541E" w14:textId="77777777" w:rsidR="006C5B54" w:rsidRDefault="006C5B54">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14:paraId="664FF636" w14:textId="77777777" w:rsidR="006C5B54" w:rsidRDefault="006C5B54">
          <w:pPr>
            <w:pStyle w:val="En-tte"/>
            <w:rPr>
              <w:rFonts w:asciiTheme="majorHAnsi" w:eastAsiaTheme="majorEastAsia" w:hAnsiTheme="majorHAnsi" w:cstheme="majorBidi"/>
              <w:b/>
              <w:bCs/>
            </w:rPr>
          </w:pPr>
        </w:p>
      </w:tc>
    </w:tr>
  </w:tbl>
  <w:p w14:paraId="780AE8F6" w14:textId="77777777" w:rsidR="006C5B54" w:rsidRPr="002A214D" w:rsidRDefault="0065188B" w:rsidP="0065188B">
    <w:pPr>
      <w:pStyle w:val="Pieddepage"/>
      <w:rPr>
        <w:i/>
        <w:sz w:val="18"/>
        <w:szCs w:val="18"/>
        <w:lang w:val="fr-CH"/>
      </w:rPr>
    </w:pPr>
    <w:r w:rsidRPr="002A214D">
      <w:rPr>
        <w:i/>
        <w:sz w:val="18"/>
        <w:szCs w:val="18"/>
        <w:lang w:val="fr-CH"/>
      </w:rPr>
      <w:t>Les titres et fonctions s’entendent aussi bien au fémin qu’au masculin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6419" w14:textId="77777777" w:rsidR="00B52B0F" w:rsidRDefault="00B52B0F" w:rsidP="00AE6267">
      <w:r>
        <w:separator/>
      </w:r>
    </w:p>
  </w:footnote>
  <w:footnote w:type="continuationSeparator" w:id="0">
    <w:p w14:paraId="6F244FD1" w14:textId="77777777" w:rsidR="00B52B0F" w:rsidRDefault="00B52B0F" w:rsidP="00AE626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bois Pierre-Alain">
    <w15:presenceInfo w15:providerId="Windows Live" w15:userId="3cfa3028f253be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E5B1E"/>
    <w:rsid w:val="000178B8"/>
    <w:rsid w:val="00040ECB"/>
    <w:rsid w:val="00055E62"/>
    <w:rsid w:val="000B011C"/>
    <w:rsid w:val="000B5A0A"/>
    <w:rsid w:val="000B6F32"/>
    <w:rsid w:val="00106E4E"/>
    <w:rsid w:val="0015580F"/>
    <w:rsid w:val="00162BA8"/>
    <w:rsid w:val="00163F6D"/>
    <w:rsid w:val="001A6F31"/>
    <w:rsid w:val="001C53E0"/>
    <w:rsid w:val="001E4DBA"/>
    <w:rsid w:val="0020373D"/>
    <w:rsid w:val="00223811"/>
    <w:rsid w:val="00232522"/>
    <w:rsid w:val="00244C26"/>
    <w:rsid w:val="00284DBA"/>
    <w:rsid w:val="002A214D"/>
    <w:rsid w:val="002C5542"/>
    <w:rsid w:val="003058C8"/>
    <w:rsid w:val="0034428E"/>
    <w:rsid w:val="003A187E"/>
    <w:rsid w:val="003A3829"/>
    <w:rsid w:val="003B33E0"/>
    <w:rsid w:val="003C0044"/>
    <w:rsid w:val="003E61F1"/>
    <w:rsid w:val="003F0AEB"/>
    <w:rsid w:val="00411BE3"/>
    <w:rsid w:val="00443D33"/>
    <w:rsid w:val="0046266A"/>
    <w:rsid w:val="004632EB"/>
    <w:rsid w:val="00464CC4"/>
    <w:rsid w:val="004746ED"/>
    <w:rsid w:val="004A3BAE"/>
    <w:rsid w:val="004E2F4B"/>
    <w:rsid w:val="00526633"/>
    <w:rsid w:val="00534B93"/>
    <w:rsid w:val="00557709"/>
    <w:rsid w:val="005738C1"/>
    <w:rsid w:val="005A4FAD"/>
    <w:rsid w:val="005D4B70"/>
    <w:rsid w:val="005F6E6D"/>
    <w:rsid w:val="00622790"/>
    <w:rsid w:val="00634422"/>
    <w:rsid w:val="00634869"/>
    <w:rsid w:val="00635A73"/>
    <w:rsid w:val="0065188B"/>
    <w:rsid w:val="006C5B54"/>
    <w:rsid w:val="00753240"/>
    <w:rsid w:val="00771D32"/>
    <w:rsid w:val="00796B04"/>
    <w:rsid w:val="008009CB"/>
    <w:rsid w:val="00804831"/>
    <w:rsid w:val="0081794B"/>
    <w:rsid w:val="008249FB"/>
    <w:rsid w:val="00825ECE"/>
    <w:rsid w:val="00851840"/>
    <w:rsid w:val="00890389"/>
    <w:rsid w:val="008A2887"/>
    <w:rsid w:val="008A3469"/>
    <w:rsid w:val="008E5B1E"/>
    <w:rsid w:val="00904447"/>
    <w:rsid w:val="00995162"/>
    <w:rsid w:val="009B51FE"/>
    <w:rsid w:val="009F2207"/>
    <w:rsid w:val="00A0523B"/>
    <w:rsid w:val="00A11136"/>
    <w:rsid w:val="00A16A4A"/>
    <w:rsid w:val="00A547F2"/>
    <w:rsid w:val="00A72CDC"/>
    <w:rsid w:val="00AD157C"/>
    <w:rsid w:val="00AE1E47"/>
    <w:rsid w:val="00AE6267"/>
    <w:rsid w:val="00AE71B5"/>
    <w:rsid w:val="00B119FC"/>
    <w:rsid w:val="00B2395D"/>
    <w:rsid w:val="00B41004"/>
    <w:rsid w:val="00B52B0F"/>
    <w:rsid w:val="00B562AE"/>
    <w:rsid w:val="00B75059"/>
    <w:rsid w:val="00BF3EBC"/>
    <w:rsid w:val="00C1026E"/>
    <w:rsid w:val="00C20621"/>
    <w:rsid w:val="00C70816"/>
    <w:rsid w:val="00C70AE8"/>
    <w:rsid w:val="00CD16B6"/>
    <w:rsid w:val="00CD5DA7"/>
    <w:rsid w:val="00CD72CA"/>
    <w:rsid w:val="00CE20A3"/>
    <w:rsid w:val="00CF39EC"/>
    <w:rsid w:val="00D23856"/>
    <w:rsid w:val="00D42BEC"/>
    <w:rsid w:val="00D71128"/>
    <w:rsid w:val="00D95910"/>
    <w:rsid w:val="00DF1B52"/>
    <w:rsid w:val="00DF77D2"/>
    <w:rsid w:val="00E43275"/>
    <w:rsid w:val="00E530C4"/>
    <w:rsid w:val="00E642F1"/>
    <w:rsid w:val="00E76D5F"/>
    <w:rsid w:val="00F1462E"/>
    <w:rsid w:val="00F314D5"/>
    <w:rsid w:val="00F468E4"/>
    <w:rsid w:val="00F57287"/>
    <w:rsid w:val="00F71288"/>
    <w:rsid w:val="00F8136F"/>
    <w:rsid w:val="00F931A2"/>
    <w:rsid w:val="00FC6A6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5660805"/>
  <w15:docId w15:val="{2E5E7684-67CE-4DA8-80CD-160F5D286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240"/>
    <w:pPr>
      <w:widowControl w:val="0"/>
      <w:autoSpaceDE w:val="0"/>
      <w:autoSpaceDN w:val="0"/>
      <w:adjustRightInd w:val="0"/>
    </w:pPr>
    <w:rPr>
      <w:rFonts w:ascii="Arial" w:hAnsi="Arial"/>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753240"/>
  </w:style>
  <w:style w:type="paragraph" w:styleId="Textedebulles">
    <w:name w:val="Balloon Text"/>
    <w:basedOn w:val="Normal"/>
    <w:semiHidden/>
    <w:rsid w:val="00C1026E"/>
    <w:rPr>
      <w:rFonts w:ascii="Tahoma" w:hAnsi="Tahoma" w:cs="Tahoma"/>
      <w:sz w:val="16"/>
      <w:szCs w:val="16"/>
    </w:rPr>
  </w:style>
  <w:style w:type="paragraph" w:styleId="En-tte">
    <w:name w:val="header"/>
    <w:basedOn w:val="Normal"/>
    <w:link w:val="En-tteCar"/>
    <w:uiPriority w:val="99"/>
    <w:unhideWhenUsed/>
    <w:rsid w:val="00AE6267"/>
    <w:pPr>
      <w:tabs>
        <w:tab w:val="center" w:pos="4536"/>
        <w:tab w:val="right" w:pos="9072"/>
      </w:tabs>
    </w:pPr>
  </w:style>
  <w:style w:type="character" w:customStyle="1" w:styleId="En-tteCar">
    <w:name w:val="En-tête Car"/>
    <w:basedOn w:val="Policepardfaut"/>
    <w:link w:val="En-tte"/>
    <w:uiPriority w:val="99"/>
    <w:rsid w:val="00AE6267"/>
    <w:rPr>
      <w:rFonts w:ascii="Arial" w:hAnsi="Arial"/>
      <w:sz w:val="24"/>
      <w:szCs w:val="24"/>
      <w:lang w:val="en-US"/>
    </w:rPr>
  </w:style>
  <w:style w:type="paragraph" w:styleId="Pieddepage">
    <w:name w:val="footer"/>
    <w:basedOn w:val="Normal"/>
    <w:link w:val="PieddepageCar"/>
    <w:uiPriority w:val="99"/>
    <w:unhideWhenUsed/>
    <w:rsid w:val="00AE6267"/>
    <w:pPr>
      <w:tabs>
        <w:tab w:val="center" w:pos="4536"/>
        <w:tab w:val="right" w:pos="9072"/>
      </w:tabs>
    </w:pPr>
  </w:style>
  <w:style w:type="character" w:customStyle="1" w:styleId="PieddepageCar">
    <w:name w:val="Pied de page Car"/>
    <w:basedOn w:val="Policepardfaut"/>
    <w:link w:val="Pieddepage"/>
    <w:uiPriority w:val="99"/>
    <w:rsid w:val="00AE6267"/>
    <w:rPr>
      <w:rFonts w:ascii="Arial" w:hAnsi="Arial"/>
      <w:sz w:val="24"/>
      <w:szCs w:val="24"/>
      <w:lang w:val="en-US"/>
    </w:rPr>
  </w:style>
  <w:style w:type="paragraph" w:styleId="Sansinterligne">
    <w:name w:val="No Spacing"/>
    <w:link w:val="SansinterligneCar"/>
    <w:uiPriority w:val="1"/>
    <w:qFormat/>
    <w:rsid w:val="00635A73"/>
    <w:rPr>
      <w:rFonts w:ascii="Calibri" w:hAnsi="Calibri"/>
      <w:sz w:val="22"/>
      <w:szCs w:val="22"/>
      <w:lang w:val="fr-FR" w:eastAsia="en-US"/>
    </w:rPr>
  </w:style>
  <w:style w:type="character" w:customStyle="1" w:styleId="SansinterligneCar">
    <w:name w:val="Sans interligne Car"/>
    <w:basedOn w:val="Policepardfaut"/>
    <w:link w:val="Sansinterligne"/>
    <w:uiPriority w:val="1"/>
    <w:rsid w:val="00635A73"/>
    <w:rPr>
      <w:rFonts w:ascii="Calibri" w:hAnsi="Calibri"/>
      <w:sz w:val="22"/>
      <w:szCs w:val="22"/>
      <w:lang w:val="fr-FR" w:eastAsia="en-US" w:bidi="ar-SA"/>
    </w:rPr>
  </w:style>
  <w:style w:type="paragraph" w:styleId="Rvision">
    <w:name w:val="Revision"/>
    <w:hidden/>
    <w:uiPriority w:val="99"/>
    <w:semiHidden/>
    <w:rsid w:val="00534B93"/>
    <w:rPr>
      <w:rFonts w:ascii="Arial" w:hAnsi="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732AA-D7C1-432F-8126-1A2123DA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1643</Words>
  <Characters>8645</Characters>
  <Application>Microsoft Office Word</Application>
  <DocSecurity>0</DocSecurity>
  <Lines>411</Lines>
  <Paragraphs>197</Paragraphs>
  <ScaleCrop>false</ScaleCrop>
  <HeadingPairs>
    <vt:vector size="2" baseType="variant">
      <vt:variant>
        <vt:lpstr>Titre</vt:lpstr>
      </vt:variant>
      <vt:variant>
        <vt:i4>1</vt:i4>
      </vt:variant>
    </vt:vector>
  </HeadingPairs>
  <TitlesOfParts>
    <vt:vector size="1" baseType="lpstr">
      <vt:lpstr>TITRE 1</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1</dc:title>
  <dc:subject/>
  <dc:creator>Perrinjaquet Martial</dc:creator>
  <cp:keywords/>
  <dc:description/>
  <cp:lastModifiedBy>Dubois Pierre-Alain</cp:lastModifiedBy>
  <cp:revision>2</cp:revision>
  <cp:lastPrinted>2006-12-26T20:57:00Z</cp:lastPrinted>
  <dcterms:created xsi:type="dcterms:W3CDTF">2026-03-16T17:36:00Z</dcterms:created>
  <dcterms:modified xsi:type="dcterms:W3CDTF">2026-03-16T17:36:00Z</dcterms:modified>
</cp:coreProperties>
</file>